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1C67" w14:textId="77777777" w:rsidR="002F67C0" w:rsidRDefault="002F67C0" w:rsidP="00811471">
      <w:pPr>
        <w:jc w:val="both"/>
        <w:rPr>
          <w:rFonts w:asciiTheme="minorHAnsi" w:eastAsiaTheme="minorHAnsi" w:hAnsiTheme="minorHAnsi" w:cstheme="minorHAnsi"/>
          <w:b/>
          <w:bCs/>
          <w:sz w:val="24"/>
          <w:szCs w:val="24"/>
          <w:u w:val="single"/>
        </w:rPr>
      </w:pPr>
    </w:p>
    <w:p w14:paraId="08C635E3" w14:textId="74771A62" w:rsidR="00C24F1F" w:rsidRPr="00C24F1F" w:rsidRDefault="008D7689" w:rsidP="008D7689">
      <w:pPr>
        <w:widowControl w:val="0"/>
        <w:autoSpaceDE w:val="0"/>
        <w:autoSpaceDN w:val="0"/>
        <w:jc w:val="center"/>
        <w:rPr>
          <w:rFonts w:ascii="Times New Roman" w:eastAsia="Arial" w:cs="Arial"/>
          <w:szCs w:val="22"/>
          <w:lang w:val="en-US"/>
        </w:rPr>
      </w:pPr>
      <w:r>
        <w:rPr>
          <w:rFonts w:ascii="Times New Roman" w:eastAsia="Arial" w:cs="Arial"/>
          <w:noProof/>
          <w:szCs w:val="22"/>
          <w:lang w:val="en-US"/>
        </w:rPr>
        <w:drawing>
          <wp:inline distT="0" distB="0" distL="0" distR="0" wp14:anchorId="0302C311" wp14:editId="232F1B75">
            <wp:extent cx="2371725" cy="3642760"/>
            <wp:effectExtent l="0" t="0" r="0" b="0"/>
            <wp:docPr id="1947949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350" cy="3646791"/>
                    </a:xfrm>
                    <a:prstGeom prst="rect">
                      <a:avLst/>
                    </a:prstGeom>
                    <a:noFill/>
                    <a:ln>
                      <a:noFill/>
                    </a:ln>
                  </pic:spPr>
                </pic:pic>
              </a:graphicData>
            </a:graphic>
          </wp:inline>
        </w:drawing>
      </w:r>
    </w:p>
    <w:p w14:paraId="370DFA5D" w14:textId="77777777" w:rsidR="00C24F1F" w:rsidRPr="00C24F1F" w:rsidRDefault="00C24F1F" w:rsidP="00C24F1F">
      <w:pPr>
        <w:widowControl w:val="0"/>
        <w:autoSpaceDE w:val="0"/>
        <w:autoSpaceDN w:val="0"/>
        <w:rPr>
          <w:rFonts w:ascii="Times New Roman" w:eastAsia="Arial" w:cs="Arial"/>
          <w:szCs w:val="22"/>
          <w:lang w:val="en-US"/>
        </w:rPr>
      </w:pPr>
    </w:p>
    <w:p w14:paraId="2C181F48" w14:textId="77777777" w:rsidR="00823A9C" w:rsidRPr="004133DB" w:rsidRDefault="00823A9C" w:rsidP="00C24F1F">
      <w:pPr>
        <w:widowControl w:val="0"/>
        <w:autoSpaceDE w:val="0"/>
        <w:autoSpaceDN w:val="0"/>
        <w:spacing w:before="89"/>
        <w:ind w:left="1206" w:right="700"/>
        <w:jc w:val="center"/>
        <w:rPr>
          <w:rFonts w:eastAsia="Arial" w:cs="Arial"/>
          <w:b/>
          <w:bCs/>
          <w:sz w:val="52"/>
          <w:szCs w:val="52"/>
          <w:lang w:val="en-US"/>
        </w:rPr>
      </w:pPr>
      <w:r w:rsidRPr="004133DB">
        <w:rPr>
          <w:rFonts w:eastAsia="Arial" w:cs="Arial"/>
          <w:b/>
          <w:bCs/>
          <w:sz w:val="52"/>
          <w:szCs w:val="52"/>
          <w:lang w:val="en-US"/>
        </w:rPr>
        <w:t xml:space="preserve">Scheme of Delegation </w:t>
      </w:r>
    </w:p>
    <w:p w14:paraId="00D1F8B7" w14:textId="77777777" w:rsidR="00823A9C" w:rsidRPr="004133DB" w:rsidRDefault="00823A9C" w:rsidP="00C24F1F">
      <w:pPr>
        <w:widowControl w:val="0"/>
        <w:autoSpaceDE w:val="0"/>
        <w:autoSpaceDN w:val="0"/>
        <w:spacing w:before="89"/>
        <w:ind w:left="1206" w:right="700"/>
        <w:jc w:val="center"/>
        <w:rPr>
          <w:rFonts w:eastAsia="Arial" w:cs="Arial"/>
          <w:b/>
          <w:bCs/>
          <w:sz w:val="52"/>
          <w:szCs w:val="52"/>
          <w:lang w:val="en-US"/>
        </w:rPr>
      </w:pPr>
      <w:r w:rsidRPr="004133DB">
        <w:rPr>
          <w:rFonts w:eastAsia="Arial" w:cs="Arial"/>
          <w:b/>
          <w:bCs/>
          <w:sz w:val="52"/>
          <w:szCs w:val="52"/>
          <w:lang w:val="en-US"/>
        </w:rPr>
        <w:t xml:space="preserve">and </w:t>
      </w:r>
    </w:p>
    <w:p w14:paraId="52F3064B" w14:textId="3474D311" w:rsidR="00C24F1F" w:rsidRPr="004133DB" w:rsidRDefault="00823A9C" w:rsidP="00C24F1F">
      <w:pPr>
        <w:widowControl w:val="0"/>
        <w:autoSpaceDE w:val="0"/>
        <w:autoSpaceDN w:val="0"/>
        <w:spacing w:before="89"/>
        <w:ind w:left="1206" w:right="700"/>
        <w:jc w:val="center"/>
        <w:rPr>
          <w:rFonts w:eastAsia="Arial" w:cs="Arial"/>
          <w:b/>
          <w:bCs/>
          <w:sz w:val="52"/>
          <w:szCs w:val="52"/>
          <w:lang w:val="en-US"/>
        </w:rPr>
      </w:pPr>
      <w:r w:rsidRPr="004133DB">
        <w:rPr>
          <w:rFonts w:eastAsia="Arial" w:cs="Arial"/>
          <w:b/>
          <w:bCs/>
          <w:sz w:val="52"/>
          <w:szCs w:val="52"/>
          <w:lang w:val="en-US"/>
        </w:rPr>
        <w:t>Terms of Reference</w:t>
      </w:r>
    </w:p>
    <w:p w14:paraId="50455292" w14:textId="77777777" w:rsidR="00C24F1F" w:rsidRPr="004133DB" w:rsidRDefault="00C24F1F" w:rsidP="00C24F1F">
      <w:pPr>
        <w:widowControl w:val="0"/>
        <w:autoSpaceDE w:val="0"/>
        <w:autoSpaceDN w:val="0"/>
        <w:spacing w:before="201"/>
        <w:ind w:left="1206" w:right="701"/>
        <w:jc w:val="center"/>
        <w:rPr>
          <w:rFonts w:eastAsia="Arial" w:cs="Arial"/>
          <w:b/>
          <w:bCs/>
          <w:spacing w:val="-9"/>
          <w:sz w:val="52"/>
          <w:szCs w:val="52"/>
          <w:lang w:val="en-US"/>
        </w:rPr>
      </w:pPr>
      <w:r w:rsidRPr="004133DB">
        <w:rPr>
          <w:rFonts w:eastAsia="Arial" w:cs="Arial"/>
          <w:b/>
          <w:bCs/>
          <w:sz w:val="52"/>
          <w:szCs w:val="52"/>
          <w:lang w:val="en-US"/>
        </w:rPr>
        <w:t>for</w:t>
      </w:r>
      <w:r w:rsidRPr="004133DB">
        <w:rPr>
          <w:rFonts w:eastAsia="Arial" w:cs="Arial"/>
          <w:b/>
          <w:bCs/>
          <w:spacing w:val="-9"/>
          <w:sz w:val="52"/>
          <w:szCs w:val="52"/>
          <w:lang w:val="en-US"/>
        </w:rPr>
        <w:t xml:space="preserve"> </w:t>
      </w:r>
    </w:p>
    <w:p w14:paraId="46110984" w14:textId="72D2646A" w:rsidR="004133DB" w:rsidRDefault="00C24F1F" w:rsidP="002C3AF9">
      <w:pPr>
        <w:widowControl w:val="0"/>
        <w:autoSpaceDE w:val="0"/>
        <w:autoSpaceDN w:val="0"/>
        <w:spacing w:before="201"/>
        <w:ind w:left="1206" w:right="701"/>
        <w:jc w:val="center"/>
        <w:rPr>
          <w:rFonts w:eastAsia="Arial" w:cs="Arial"/>
          <w:b/>
          <w:bCs/>
          <w:spacing w:val="-2"/>
          <w:sz w:val="52"/>
          <w:szCs w:val="52"/>
          <w:lang w:val="en-US"/>
        </w:rPr>
      </w:pPr>
      <w:r w:rsidRPr="004133DB">
        <w:rPr>
          <w:rFonts w:eastAsia="Arial" w:cs="Arial"/>
          <w:b/>
          <w:bCs/>
          <w:sz w:val="52"/>
          <w:szCs w:val="52"/>
          <w:lang w:val="en-US"/>
        </w:rPr>
        <w:t>Royston</w:t>
      </w:r>
      <w:r w:rsidRPr="004133DB">
        <w:rPr>
          <w:rFonts w:eastAsia="Arial" w:cs="Arial"/>
          <w:b/>
          <w:bCs/>
          <w:spacing w:val="-10"/>
          <w:sz w:val="52"/>
          <w:szCs w:val="52"/>
          <w:lang w:val="en-US"/>
        </w:rPr>
        <w:t xml:space="preserve"> </w:t>
      </w:r>
      <w:r w:rsidRPr="004133DB">
        <w:rPr>
          <w:rFonts w:eastAsia="Arial" w:cs="Arial"/>
          <w:b/>
          <w:bCs/>
          <w:sz w:val="52"/>
          <w:szCs w:val="52"/>
          <w:lang w:val="en-US"/>
        </w:rPr>
        <w:t>Town</w:t>
      </w:r>
      <w:r w:rsidRPr="004133DB">
        <w:rPr>
          <w:rFonts w:eastAsia="Arial" w:cs="Arial"/>
          <w:b/>
          <w:bCs/>
          <w:spacing w:val="-7"/>
          <w:sz w:val="52"/>
          <w:szCs w:val="52"/>
          <w:lang w:val="en-US"/>
        </w:rPr>
        <w:t xml:space="preserve"> </w:t>
      </w:r>
      <w:r w:rsidRPr="004133DB">
        <w:rPr>
          <w:rFonts w:eastAsia="Arial" w:cs="Arial"/>
          <w:b/>
          <w:bCs/>
          <w:spacing w:val="-2"/>
          <w:sz w:val="52"/>
          <w:szCs w:val="52"/>
          <w:lang w:val="en-US"/>
        </w:rPr>
        <w:t>Council</w:t>
      </w:r>
    </w:p>
    <w:p w14:paraId="564AA973" w14:textId="77777777" w:rsidR="002C3AF9" w:rsidRPr="002C3AF9" w:rsidRDefault="002C3AF9" w:rsidP="002C3AF9">
      <w:pPr>
        <w:widowControl w:val="0"/>
        <w:autoSpaceDE w:val="0"/>
        <w:autoSpaceDN w:val="0"/>
        <w:spacing w:before="201"/>
        <w:ind w:left="1206" w:right="701"/>
        <w:jc w:val="center"/>
        <w:rPr>
          <w:rFonts w:eastAsia="Arial" w:cs="Arial"/>
          <w:b/>
          <w:bCs/>
          <w:spacing w:val="-2"/>
          <w:sz w:val="52"/>
          <w:szCs w:val="52"/>
          <w:lang w:val="en-US"/>
        </w:rPr>
      </w:pPr>
    </w:p>
    <w:p w14:paraId="74C135C5" w14:textId="4BE9DEE1" w:rsidR="002C3AF9" w:rsidRDefault="002C3AF9" w:rsidP="00C24F1F">
      <w:pPr>
        <w:widowControl w:val="0"/>
        <w:autoSpaceDE w:val="0"/>
        <w:autoSpaceDN w:val="0"/>
        <w:rPr>
          <w:rFonts w:eastAsia="Arial" w:cs="Arial"/>
          <w:b/>
          <w:sz w:val="32"/>
          <w:lang w:val="en-US"/>
        </w:rPr>
      </w:pPr>
      <w:r>
        <w:rPr>
          <w:rFonts w:eastAsia="Arial" w:cs="Arial"/>
          <w:b/>
          <w:sz w:val="32"/>
          <w:lang w:val="en-US"/>
        </w:rPr>
        <w:t>Adopted by Full Council on 22/06/2026</w:t>
      </w:r>
    </w:p>
    <w:p w14:paraId="04C37993" w14:textId="226D7343" w:rsidR="009E2ECC" w:rsidRDefault="009E2ECC" w:rsidP="00C24F1F">
      <w:pPr>
        <w:widowControl w:val="0"/>
        <w:autoSpaceDE w:val="0"/>
        <w:autoSpaceDN w:val="0"/>
        <w:rPr>
          <w:rFonts w:eastAsia="Arial" w:cs="Arial"/>
          <w:b/>
          <w:sz w:val="32"/>
          <w:lang w:val="en-US"/>
        </w:rPr>
      </w:pPr>
      <w:r>
        <w:rPr>
          <w:rFonts w:eastAsia="Arial" w:cs="Arial"/>
          <w:b/>
          <w:sz w:val="32"/>
          <w:lang w:val="en-US"/>
        </w:rPr>
        <w:t>Minute: FC/22.06.2026/1</w:t>
      </w:r>
      <w:r w:rsidR="00D57A4F">
        <w:rPr>
          <w:rFonts w:eastAsia="Arial" w:cs="Arial"/>
          <w:b/>
          <w:sz w:val="32"/>
          <w:lang w:val="en-US"/>
        </w:rPr>
        <w:t>1.</w:t>
      </w:r>
    </w:p>
    <w:p w14:paraId="61C1FA82" w14:textId="77777777" w:rsidR="002C3AF9" w:rsidRDefault="002C3AF9" w:rsidP="00C24F1F">
      <w:pPr>
        <w:widowControl w:val="0"/>
        <w:autoSpaceDE w:val="0"/>
        <w:autoSpaceDN w:val="0"/>
        <w:rPr>
          <w:rFonts w:eastAsia="Arial" w:cs="Arial"/>
          <w:b/>
          <w:sz w:val="32"/>
          <w:lang w:val="en-US"/>
        </w:rPr>
      </w:pPr>
    </w:p>
    <w:p w14:paraId="7C77D6F5" w14:textId="7DED4FA8" w:rsidR="004133DB" w:rsidRPr="004133DB" w:rsidRDefault="002B2BAC" w:rsidP="00C24F1F">
      <w:pPr>
        <w:widowControl w:val="0"/>
        <w:autoSpaceDE w:val="0"/>
        <w:autoSpaceDN w:val="0"/>
        <w:rPr>
          <w:rFonts w:eastAsia="Arial" w:cs="Arial"/>
          <w:b/>
          <w:sz w:val="32"/>
          <w:lang w:val="en-US"/>
        </w:rPr>
      </w:pPr>
      <w:r>
        <w:rPr>
          <w:rFonts w:eastAsia="Arial" w:cs="Arial"/>
          <w:b/>
          <w:sz w:val="32"/>
          <w:lang w:val="en-US"/>
        </w:rPr>
        <w:t xml:space="preserve">Review date: </w:t>
      </w:r>
      <w:r w:rsidR="002C3AF9">
        <w:rPr>
          <w:rFonts w:eastAsia="Arial" w:cs="Arial"/>
          <w:b/>
          <w:sz w:val="32"/>
          <w:lang w:val="en-US"/>
        </w:rPr>
        <w:t>next election cycle (2028)</w:t>
      </w:r>
    </w:p>
    <w:p w14:paraId="7F143488" w14:textId="77777777" w:rsidR="00C24F1F" w:rsidRPr="00C24F1F" w:rsidRDefault="00C24F1F" w:rsidP="00C24F1F">
      <w:pPr>
        <w:widowControl w:val="0"/>
        <w:autoSpaceDE w:val="0"/>
        <w:autoSpaceDN w:val="0"/>
        <w:rPr>
          <w:rFonts w:eastAsia="Arial" w:cs="Arial"/>
          <w:b/>
          <w:sz w:val="36"/>
          <w:szCs w:val="22"/>
          <w:lang w:val="en-US"/>
        </w:rPr>
      </w:pPr>
    </w:p>
    <w:tbl>
      <w:tblPr>
        <w:tblStyle w:val="TableGrid"/>
        <w:tblW w:w="0" w:type="auto"/>
        <w:tblLook w:val="04A0" w:firstRow="1" w:lastRow="0" w:firstColumn="1" w:lastColumn="0" w:noHBand="0" w:noVBand="1"/>
      </w:tblPr>
      <w:tblGrid>
        <w:gridCol w:w="2336"/>
        <w:gridCol w:w="2336"/>
        <w:gridCol w:w="2337"/>
        <w:gridCol w:w="2337"/>
      </w:tblGrid>
      <w:tr w:rsidR="00E74B35" w14:paraId="3DFE5A98" w14:textId="77777777" w:rsidTr="00E74B35">
        <w:tc>
          <w:tcPr>
            <w:tcW w:w="2336" w:type="dxa"/>
          </w:tcPr>
          <w:p w14:paraId="73877BA5" w14:textId="77990468" w:rsidR="00E74B35" w:rsidRPr="006C2D98" w:rsidRDefault="00E74B35" w:rsidP="00C24F1F">
            <w:pPr>
              <w:widowControl w:val="0"/>
              <w:autoSpaceDE w:val="0"/>
              <w:autoSpaceDN w:val="0"/>
              <w:rPr>
                <w:rFonts w:eastAsia="Arial" w:cs="Arial"/>
                <w:b/>
                <w:sz w:val="24"/>
                <w:szCs w:val="24"/>
                <w:lang w:val="en-US"/>
              </w:rPr>
            </w:pPr>
            <w:r w:rsidRPr="0093524A">
              <w:rPr>
                <w:rFonts w:eastAsia="Arial" w:cs="Arial"/>
                <w:b/>
                <w:sz w:val="24"/>
                <w:szCs w:val="24"/>
                <w:lang w:val="en-US"/>
              </w:rPr>
              <w:t>Committees</w:t>
            </w:r>
          </w:p>
        </w:tc>
        <w:tc>
          <w:tcPr>
            <w:tcW w:w="2336" w:type="dxa"/>
          </w:tcPr>
          <w:p w14:paraId="2F9F5AD5" w14:textId="47172F69" w:rsidR="00E74B35" w:rsidRPr="006C2D98" w:rsidRDefault="00E74B35" w:rsidP="00C24F1F">
            <w:pPr>
              <w:widowControl w:val="0"/>
              <w:autoSpaceDE w:val="0"/>
              <w:autoSpaceDN w:val="0"/>
              <w:rPr>
                <w:rFonts w:eastAsia="Arial" w:cs="Arial"/>
                <w:b/>
                <w:sz w:val="24"/>
                <w:szCs w:val="24"/>
                <w:lang w:val="en-US"/>
              </w:rPr>
            </w:pPr>
            <w:r w:rsidRPr="006C2D98">
              <w:rPr>
                <w:rFonts w:eastAsia="Arial" w:cs="Arial"/>
                <w:b/>
                <w:sz w:val="24"/>
                <w:szCs w:val="24"/>
                <w:lang w:val="en-US"/>
              </w:rPr>
              <w:t>Finance</w:t>
            </w:r>
          </w:p>
        </w:tc>
        <w:tc>
          <w:tcPr>
            <w:tcW w:w="2337" w:type="dxa"/>
          </w:tcPr>
          <w:p w14:paraId="0F6C7AD1" w14:textId="4AE39AAD" w:rsidR="00E74B35" w:rsidRPr="006C2D98" w:rsidRDefault="00E74B35" w:rsidP="00C24F1F">
            <w:pPr>
              <w:widowControl w:val="0"/>
              <w:autoSpaceDE w:val="0"/>
              <w:autoSpaceDN w:val="0"/>
              <w:rPr>
                <w:rFonts w:eastAsia="Arial" w:cs="Arial"/>
                <w:b/>
                <w:sz w:val="24"/>
                <w:szCs w:val="24"/>
                <w:lang w:val="en-US"/>
              </w:rPr>
            </w:pPr>
            <w:r w:rsidRPr="006C2D98">
              <w:rPr>
                <w:rFonts w:eastAsia="Arial" w:cs="Arial"/>
                <w:b/>
                <w:sz w:val="24"/>
                <w:szCs w:val="24"/>
                <w:lang w:val="en-US"/>
              </w:rPr>
              <w:t>Planning and Infrastructure</w:t>
            </w:r>
          </w:p>
        </w:tc>
        <w:tc>
          <w:tcPr>
            <w:tcW w:w="2337" w:type="dxa"/>
          </w:tcPr>
          <w:p w14:paraId="4FB06ACF" w14:textId="37757882" w:rsidR="00E74B35" w:rsidRPr="006C2D98" w:rsidRDefault="00E74B35" w:rsidP="00C24F1F">
            <w:pPr>
              <w:widowControl w:val="0"/>
              <w:autoSpaceDE w:val="0"/>
              <w:autoSpaceDN w:val="0"/>
              <w:rPr>
                <w:rFonts w:eastAsia="Arial" w:cs="Arial"/>
                <w:b/>
                <w:sz w:val="24"/>
                <w:szCs w:val="24"/>
                <w:lang w:val="en-US"/>
              </w:rPr>
            </w:pPr>
            <w:r w:rsidRPr="006C2D98">
              <w:rPr>
                <w:rFonts w:eastAsia="Arial" w:cs="Arial"/>
                <w:b/>
                <w:sz w:val="24"/>
                <w:szCs w:val="24"/>
                <w:lang w:val="en-US"/>
              </w:rPr>
              <w:t>Human Resources</w:t>
            </w:r>
          </w:p>
        </w:tc>
      </w:tr>
      <w:tr w:rsidR="00E74B35" w14:paraId="3D90A94F" w14:textId="77777777" w:rsidTr="00E74B35">
        <w:tc>
          <w:tcPr>
            <w:tcW w:w="2336" w:type="dxa"/>
          </w:tcPr>
          <w:p w14:paraId="61E6596D" w14:textId="763969FB" w:rsidR="00E74B35" w:rsidRPr="006C2D98" w:rsidRDefault="00E74B35" w:rsidP="00C24F1F">
            <w:pPr>
              <w:widowControl w:val="0"/>
              <w:autoSpaceDE w:val="0"/>
              <w:autoSpaceDN w:val="0"/>
              <w:rPr>
                <w:rFonts w:eastAsia="Arial" w:cs="Arial"/>
                <w:b/>
                <w:sz w:val="24"/>
                <w:szCs w:val="24"/>
                <w:lang w:val="en-US"/>
              </w:rPr>
            </w:pPr>
            <w:r w:rsidRPr="006C2D98">
              <w:rPr>
                <w:rFonts w:eastAsia="Arial" w:cs="Arial"/>
                <w:b/>
                <w:sz w:val="24"/>
                <w:szCs w:val="24"/>
                <w:lang w:val="en-US"/>
              </w:rPr>
              <w:t>Sub-Committees</w:t>
            </w:r>
          </w:p>
        </w:tc>
        <w:tc>
          <w:tcPr>
            <w:tcW w:w="2336" w:type="dxa"/>
          </w:tcPr>
          <w:p w14:paraId="5D018D20" w14:textId="185062F7" w:rsidR="00E74B35" w:rsidRPr="006C2D98" w:rsidRDefault="00E74B35" w:rsidP="00C24F1F">
            <w:pPr>
              <w:widowControl w:val="0"/>
              <w:autoSpaceDE w:val="0"/>
              <w:autoSpaceDN w:val="0"/>
              <w:rPr>
                <w:rFonts w:eastAsia="Arial" w:cs="Arial"/>
                <w:b/>
                <w:sz w:val="24"/>
                <w:szCs w:val="24"/>
                <w:lang w:val="en-US"/>
              </w:rPr>
            </w:pPr>
            <w:r w:rsidRPr="006C2D98">
              <w:rPr>
                <w:rFonts w:eastAsia="Arial" w:cs="Arial"/>
                <w:b/>
                <w:sz w:val="24"/>
                <w:szCs w:val="24"/>
                <w:lang w:val="en-US"/>
              </w:rPr>
              <w:t>Events</w:t>
            </w:r>
            <w:r w:rsidR="00541CE8">
              <w:rPr>
                <w:rFonts w:eastAsia="Arial" w:cs="Arial"/>
                <w:b/>
                <w:sz w:val="24"/>
                <w:szCs w:val="24"/>
                <w:lang w:val="en-US"/>
              </w:rPr>
              <w:t>, Venue</w:t>
            </w:r>
          </w:p>
        </w:tc>
        <w:tc>
          <w:tcPr>
            <w:tcW w:w="2337" w:type="dxa"/>
          </w:tcPr>
          <w:p w14:paraId="1F8FFF5C" w14:textId="458C6EB4" w:rsidR="00E74B35" w:rsidRPr="006C2D98" w:rsidRDefault="00E74B35" w:rsidP="00C24F1F">
            <w:pPr>
              <w:widowControl w:val="0"/>
              <w:autoSpaceDE w:val="0"/>
              <w:autoSpaceDN w:val="0"/>
              <w:rPr>
                <w:rFonts w:eastAsia="Arial" w:cs="Arial"/>
                <w:b/>
                <w:sz w:val="24"/>
                <w:szCs w:val="24"/>
                <w:lang w:val="en-US"/>
              </w:rPr>
            </w:pPr>
          </w:p>
        </w:tc>
        <w:tc>
          <w:tcPr>
            <w:tcW w:w="2337" w:type="dxa"/>
          </w:tcPr>
          <w:p w14:paraId="72443420" w14:textId="77777777" w:rsidR="00E74B35" w:rsidRPr="006C2D98" w:rsidRDefault="00E74B35" w:rsidP="00C24F1F">
            <w:pPr>
              <w:widowControl w:val="0"/>
              <w:autoSpaceDE w:val="0"/>
              <w:autoSpaceDN w:val="0"/>
              <w:rPr>
                <w:rFonts w:eastAsia="Arial" w:cs="Arial"/>
                <w:b/>
                <w:sz w:val="24"/>
                <w:szCs w:val="24"/>
                <w:lang w:val="en-US"/>
              </w:rPr>
            </w:pPr>
          </w:p>
        </w:tc>
      </w:tr>
      <w:tr w:rsidR="00E74B35" w14:paraId="35528331" w14:textId="77777777" w:rsidTr="00E74B35">
        <w:tc>
          <w:tcPr>
            <w:tcW w:w="2336" w:type="dxa"/>
          </w:tcPr>
          <w:p w14:paraId="71BC14F0" w14:textId="56250BEE" w:rsidR="00E74B35" w:rsidRPr="006C2D98" w:rsidRDefault="00E74B35" w:rsidP="00C24F1F">
            <w:pPr>
              <w:widowControl w:val="0"/>
              <w:autoSpaceDE w:val="0"/>
              <w:autoSpaceDN w:val="0"/>
              <w:rPr>
                <w:rFonts w:eastAsia="Arial" w:cs="Arial"/>
                <w:b/>
                <w:sz w:val="24"/>
                <w:szCs w:val="24"/>
                <w:lang w:val="en-US"/>
              </w:rPr>
            </w:pPr>
            <w:r w:rsidRPr="006C2D98">
              <w:rPr>
                <w:rFonts w:eastAsia="Arial" w:cs="Arial"/>
                <w:b/>
                <w:sz w:val="24"/>
                <w:szCs w:val="24"/>
                <w:lang w:val="en-US"/>
              </w:rPr>
              <w:t>Advisory Sub-committees and Working Parties</w:t>
            </w:r>
          </w:p>
        </w:tc>
        <w:tc>
          <w:tcPr>
            <w:tcW w:w="2336" w:type="dxa"/>
          </w:tcPr>
          <w:p w14:paraId="577C21D7" w14:textId="526911D4" w:rsidR="00E74B35" w:rsidRPr="006C2D98" w:rsidRDefault="001E3CFD" w:rsidP="00C24F1F">
            <w:pPr>
              <w:widowControl w:val="0"/>
              <w:autoSpaceDE w:val="0"/>
              <w:autoSpaceDN w:val="0"/>
              <w:rPr>
                <w:rFonts w:eastAsia="Arial" w:cs="Arial"/>
                <w:b/>
                <w:sz w:val="24"/>
                <w:szCs w:val="24"/>
                <w:lang w:val="en-US"/>
              </w:rPr>
            </w:pPr>
            <w:r w:rsidRPr="006C2D98">
              <w:rPr>
                <w:rFonts w:eastAsia="Arial" w:cs="Arial"/>
                <w:b/>
                <w:sz w:val="24"/>
                <w:szCs w:val="24"/>
                <w:lang w:val="en-US"/>
              </w:rPr>
              <w:t>Allotments</w:t>
            </w:r>
          </w:p>
        </w:tc>
        <w:tc>
          <w:tcPr>
            <w:tcW w:w="2337" w:type="dxa"/>
          </w:tcPr>
          <w:p w14:paraId="502B0940" w14:textId="68904188" w:rsidR="00E74B35" w:rsidRPr="006C2D98" w:rsidRDefault="001E3CFD" w:rsidP="00C24F1F">
            <w:pPr>
              <w:widowControl w:val="0"/>
              <w:autoSpaceDE w:val="0"/>
              <w:autoSpaceDN w:val="0"/>
              <w:rPr>
                <w:rFonts w:eastAsia="Arial" w:cs="Arial"/>
                <w:b/>
                <w:sz w:val="24"/>
                <w:szCs w:val="24"/>
                <w:lang w:val="en-US"/>
              </w:rPr>
            </w:pPr>
            <w:r w:rsidRPr="006C2D98">
              <w:rPr>
                <w:rFonts w:eastAsia="Arial" w:cs="Arial"/>
                <w:b/>
                <w:sz w:val="24"/>
                <w:szCs w:val="24"/>
                <w:lang w:val="en-US"/>
              </w:rPr>
              <w:t>Biodiversity and Climate Action</w:t>
            </w:r>
          </w:p>
        </w:tc>
        <w:tc>
          <w:tcPr>
            <w:tcW w:w="2337" w:type="dxa"/>
          </w:tcPr>
          <w:p w14:paraId="1E0EB56B" w14:textId="77777777" w:rsidR="00E74B35" w:rsidRPr="006C2D98" w:rsidRDefault="00E74B35" w:rsidP="00C24F1F">
            <w:pPr>
              <w:widowControl w:val="0"/>
              <w:autoSpaceDE w:val="0"/>
              <w:autoSpaceDN w:val="0"/>
              <w:rPr>
                <w:rFonts w:eastAsia="Arial" w:cs="Arial"/>
                <w:b/>
                <w:sz w:val="24"/>
                <w:szCs w:val="24"/>
                <w:lang w:val="en-US"/>
              </w:rPr>
            </w:pPr>
          </w:p>
        </w:tc>
      </w:tr>
    </w:tbl>
    <w:p w14:paraId="45303B91" w14:textId="77777777" w:rsidR="00C24F1F" w:rsidRPr="00C24F1F" w:rsidRDefault="00C24F1F" w:rsidP="00C24F1F">
      <w:pPr>
        <w:widowControl w:val="0"/>
        <w:autoSpaceDE w:val="0"/>
        <w:autoSpaceDN w:val="0"/>
        <w:rPr>
          <w:rFonts w:eastAsia="Arial" w:cs="Arial"/>
          <w:b/>
          <w:sz w:val="36"/>
          <w:szCs w:val="22"/>
          <w:lang w:val="en-US"/>
        </w:rPr>
      </w:pPr>
    </w:p>
    <w:p w14:paraId="41CF3B92" w14:textId="77777777" w:rsidR="00F155FE" w:rsidRDefault="00F155FE">
      <w:pPr>
        <w:pStyle w:val="TOC1"/>
        <w:tabs>
          <w:tab w:val="right" w:leader="dot" w:pos="9346"/>
        </w:tabs>
        <w:rPr>
          <w:rFonts w:asciiTheme="minorHAnsi" w:eastAsiaTheme="minorHAnsi" w:hAnsiTheme="minorHAnsi" w:cstheme="minorHAnsi"/>
          <w:b/>
          <w:bCs/>
          <w:sz w:val="24"/>
          <w:szCs w:val="24"/>
          <w:u w:val="single"/>
        </w:rPr>
      </w:pPr>
    </w:p>
    <w:p w14:paraId="740FB64C" w14:textId="6E416ACF" w:rsidR="00E75CAE" w:rsidRDefault="00F155FE">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r>
        <w:rPr>
          <w:rFonts w:eastAsiaTheme="minorHAnsi"/>
        </w:rPr>
        <w:fldChar w:fldCharType="begin"/>
      </w:r>
      <w:r>
        <w:rPr>
          <w:rFonts w:eastAsiaTheme="minorHAnsi"/>
        </w:rPr>
        <w:instrText xml:space="preserve"> TOC \o "1-3" \h \z \u </w:instrText>
      </w:r>
      <w:r>
        <w:rPr>
          <w:rFonts w:eastAsiaTheme="minorHAnsi"/>
        </w:rPr>
        <w:fldChar w:fldCharType="separate"/>
      </w:r>
      <w:hyperlink w:anchor="_Toc226465227" w:history="1">
        <w:r w:rsidR="00E75CAE" w:rsidRPr="005E3467">
          <w:rPr>
            <w:rStyle w:val="Hyperlink"/>
            <w:rFonts w:eastAsiaTheme="minorHAnsi"/>
            <w:noProof/>
          </w:rPr>
          <w:t>Royston Town Council Scheme of Delegation and Terms of Reference 2025/2026</w:t>
        </w:r>
        <w:r w:rsidR="00E75CAE">
          <w:rPr>
            <w:noProof/>
            <w:webHidden/>
          </w:rPr>
          <w:tab/>
        </w:r>
        <w:r w:rsidR="00E75CAE">
          <w:rPr>
            <w:noProof/>
            <w:webHidden/>
          </w:rPr>
          <w:fldChar w:fldCharType="begin"/>
        </w:r>
        <w:r w:rsidR="00E75CAE">
          <w:rPr>
            <w:noProof/>
            <w:webHidden/>
          </w:rPr>
          <w:instrText xml:space="preserve"> PAGEREF _Toc226465227 \h </w:instrText>
        </w:r>
        <w:r w:rsidR="00E75CAE">
          <w:rPr>
            <w:noProof/>
            <w:webHidden/>
          </w:rPr>
        </w:r>
        <w:r w:rsidR="00E75CAE">
          <w:rPr>
            <w:noProof/>
            <w:webHidden/>
          </w:rPr>
          <w:fldChar w:fldCharType="separate"/>
        </w:r>
        <w:r w:rsidR="00E75CAE">
          <w:rPr>
            <w:noProof/>
            <w:webHidden/>
          </w:rPr>
          <w:t>3</w:t>
        </w:r>
        <w:r w:rsidR="00E75CAE">
          <w:rPr>
            <w:noProof/>
            <w:webHidden/>
          </w:rPr>
          <w:fldChar w:fldCharType="end"/>
        </w:r>
      </w:hyperlink>
    </w:p>
    <w:p w14:paraId="19D173BA" w14:textId="7C766839" w:rsidR="00E75CAE" w:rsidRDefault="00E75CAE">
      <w:pPr>
        <w:pStyle w:val="TOC1"/>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26465228" w:history="1">
        <w:r w:rsidRPr="005E3467">
          <w:rPr>
            <w:rStyle w:val="Hyperlink"/>
            <w:rFonts w:eastAsiaTheme="minorHAnsi"/>
            <w:b/>
            <w:bCs/>
            <w:noProof/>
          </w:rPr>
          <w:t>Committees</w:t>
        </w:r>
        <w:r>
          <w:rPr>
            <w:noProof/>
            <w:webHidden/>
          </w:rPr>
          <w:tab/>
        </w:r>
        <w:r>
          <w:rPr>
            <w:noProof/>
            <w:webHidden/>
          </w:rPr>
          <w:fldChar w:fldCharType="begin"/>
        </w:r>
        <w:r>
          <w:rPr>
            <w:noProof/>
            <w:webHidden/>
          </w:rPr>
          <w:instrText xml:space="preserve"> PAGEREF _Toc226465228 \h </w:instrText>
        </w:r>
        <w:r>
          <w:rPr>
            <w:noProof/>
            <w:webHidden/>
          </w:rPr>
        </w:r>
        <w:r>
          <w:rPr>
            <w:noProof/>
            <w:webHidden/>
          </w:rPr>
          <w:fldChar w:fldCharType="separate"/>
        </w:r>
        <w:r>
          <w:rPr>
            <w:noProof/>
            <w:webHidden/>
          </w:rPr>
          <w:t>4</w:t>
        </w:r>
        <w:r>
          <w:rPr>
            <w:noProof/>
            <w:webHidden/>
          </w:rPr>
          <w:fldChar w:fldCharType="end"/>
        </w:r>
      </w:hyperlink>
    </w:p>
    <w:p w14:paraId="135172A0" w14:textId="5F868EAB" w:rsidR="00E75CAE" w:rsidRDefault="00E75CAE">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26465229" w:history="1">
        <w:r w:rsidRPr="005E3467">
          <w:rPr>
            <w:rStyle w:val="Hyperlink"/>
            <w:rFonts w:eastAsiaTheme="minorHAnsi"/>
            <w:noProof/>
          </w:rPr>
          <w:t>Royston Town Council Finance Committee</w:t>
        </w:r>
        <w:r>
          <w:rPr>
            <w:noProof/>
            <w:webHidden/>
          </w:rPr>
          <w:tab/>
        </w:r>
        <w:r>
          <w:rPr>
            <w:noProof/>
            <w:webHidden/>
          </w:rPr>
          <w:fldChar w:fldCharType="begin"/>
        </w:r>
        <w:r>
          <w:rPr>
            <w:noProof/>
            <w:webHidden/>
          </w:rPr>
          <w:instrText xml:space="preserve"> PAGEREF _Toc226465229 \h </w:instrText>
        </w:r>
        <w:r>
          <w:rPr>
            <w:noProof/>
            <w:webHidden/>
          </w:rPr>
        </w:r>
        <w:r>
          <w:rPr>
            <w:noProof/>
            <w:webHidden/>
          </w:rPr>
          <w:fldChar w:fldCharType="separate"/>
        </w:r>
        <w:r>
          <w:rPr>
            <w:noProof/>
            <w:webHidden/>
          </w:rPr>
          <w:t>4</w:t>
        </w:r>
        <w:r>
          <w:rPr>
            <w:noProof/>
            <w:webHidden/>
          </w:rPr>
          <w:fldChar w:fldCharType="end"/>
        </w:r>
      </w:hyperlink>
    </w:p>
    <w:p w14:paraId="36A7259D" w14:textId="77DF3F10" w:rsidR="00E75CAE" w:rsidRDefault="00E75CAE">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26465230" w:history="1">
        <w:r w:rsidRPr="005E3467">
          <w:rPr>
            <w:rStyle w:val="Hyperlink"/>
            <w:rFonts w:eastAsiaTheme="majorEastAsia"/>
            <w:noProof/>
          </w:rPr>
          <w:t>Royston Town Council Planning &amp; Infrastructure Committee</w:t>
        </w:r>
        <w:r>
          <w:rPr>
            <w:noProof/>
            <w:webHidden/>
          </w:rPr>
          <w:tab/>
        </w:r>
        <w:r>
          <w:rPr>
            <w:noProof/>
            <w:webHidden/>
          </w:rPr>
          <w:fldChar w:fldCharType="begin"/>
        </w:r>
        <w:r>
          <w:rPr>
            <w:noProof/>
            <w:webHidden/>
          </w:rPr>
          <w:instrText xml:space="preserve"> PAGEREF _Toc226465230 \h </w:instrText>
        </w:r>
        <w:r>
          <w:rPr>
            <w:noProof/>
            <w:webHidden/>
          </w:rPr>
        </w:r>
        <w:r>
          <w:rPr>
            <w:noProof/>
            <w:webHidden/>
          </w:rPr>
          <w:fldChar w:fldCharType="separate"/>
        </w:r>
        <w:r>
          <w:rPr>
            <w:noProof/>
            <w:webHidden/>
          </w:rPr>
          <w:t>5</w:t>
        </w:r>
        <w:r>
          <w:rPr>
            <w:noProof/>
            <w:webHidden/>
          </w:rPr>
          <w:fldChar w:fldCharType="end"/>
        </w:r>
      </w:hyperlink>
    </w:p>
    <w:p w14:paraId="455AC86F" w14:textId="26CEF012" w:rsidR="00E75CAE" w:rsidRDefault="00E75CAE">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26465231" w:history="1">
        <w:r w:rsidRPr="005E3467">
          <w:rPr>
            <w:rStyle w:val="Hyperlink"/>
            <w:rFonts w:eastAsia="Calibri"/>
            <w:noProof/>
            <w:lang w:eastAsia="en-GB"/>
          </w:rPr>
          <w:t>Human Resources Committee</w:t>
        </w:r>
        <w:r>
          <w:rPr>
            <w:noProof/>
            <w:webHidden/>
          </w:rPr>
          <w:tab/>
        </w:r>
        <w:r>
          <w:rPr>
            <w:noProof/>
            <w:webHidden/>
          </w:rPr>
          <w:fldChar w:fldCharType="begin"/>
        </w:r>
        <w:r>
          <w:rPr>
            <w:noProof/>
            <w:webHidden/>
          </w:rPr>
          <w:instrText xml:space="preserve"> PAGEREF _Toc226465231 \h </w:instrText>
        </w:r>
        <w:r>
          <w:rPr>
            <w:noProof/>
            <w:webHidden/>
          </w:rPr>
        </w:r>
        <w:r>
          <w:rPr>
            <w:noProof/>
            <w:webHidden/>
          </w:rPr>
          <w:fldChar w:fldCharType="separate"/>
        </w:r>
        <w:r>
          <w:rPr>
            <w:noProof/>
            <w:webHidden/>
          </w:rPr>
          <w:t>6</w:t>
        </w:r>
        <w:r>
          <w:rPr>
            <w:noProof/>
            <w:webHidden/>
          </w:rPr>
          <w:fldChar w:fldCharType="end"/>
        </w:r>
      </w:hyperlink>
    </w:p>
    <w:p w14:paraId="46C82058" w14:textId="0B736699" w:rsidR="00E75CAE" w:rsidRDefault="00E75CAE">
      <w:pPr>
        <w:pStyle w:val="TOC1"/>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26465232" w:history="1">
        <w:r w:rsidRPr="005E3467">
          <w:rPr>
            <w:rStyle w:val="Hyperlink"/>
            <w:rFonts w:eastAsiaTheme="majorEastAsia"/>
            <w:b/>
            <w:bCs/>
            <w:noProof/>
          </w:rPr>
          <w:t>Sub-Committees</w:t>
        </w:r>
        <w:r>
          <w:rPr>
            <w:noProof/>
            <w:webHidden/>
          </w:rPr>
          <w:tab/>
        </w:r>
        <w:r>
          <w:rPr>
            <w:noProof/>
            <w:webHidden/>
          </w:rPr>
          <w:fldChar w:fldCharType="begin"/>
        </w:r>
        <w:r>
          <w:rPr>
            <w:noProof/>
            <w:webHidden/>
          </w:rPr>
          <w:instrText xml:space="preserve"> PAGEREF _Toc226465232 \h </w:instrText>
        </w:r>
        <w:r>
          <w:rPr>
            <w:noProof/>
            <w:webHidden/>
          </w:rPr>
        </w:r>
        <w:r>
          <w:rPr>
            <w:noProof/>
            <w:webHidden/>
          </w:rPr>
          <w:fldChar w:fldCharType="separate"/>
        </w:r>
        <w:r>
          <w:rPr>
            <w:noProof/>
            <w:webHidden/>
          </w:rPr>
          <w:t>7</w:t>
        </w:r>
        <w:r>
          <w:rPr>
            <w:noProof/>
            <w:webHidden/>
          </w:rPr>
          <w:fldChar w:fldCharType="end"/>
        </w:r>
      </w:hyperlink>
    </w:p>
    <w:p w14:paraId="068D9787" w14:textId="0C95CFB1" w:rsidR="00E75CAE" w:rsidRDefault="00E75CAE">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26465233" w:history="1">
        <w:r w:rsidRPr="005E3467">
          <w:rPr>
            <w:rStyle w:val="Hyperlink"/>
            <w:rFonts w:eastAsia="Calibri"/>
            <w:noProof/>
            <w:lang w:eastAsia="en-GB"/>
          </w:rPr>
          <w:t>Events Sub-Committee:</w:t>
        </w:r>
        <w:r>
          <w:rPr>
            <w:noProof/>
            <w:webHidden/>
          </w:rPr>
          <w:tab/>
        </w:r>
        <w:r>
          <w:rPr>
            <w:noProof/>
            <w:webHidden/>
          </w:rPr>
          <w:fldChar w:fldCharType="begin"/>
        </w:r>
        <w:r>
          <w:rPr>
            <w:noProof/>
            <w:webHidden/>
          </w:rPr>
          <w:instrText xml:space="preserve"> PAGEREF _Toc226465233 \h </w:instrText>
        </w:r>
        <w:r>
          <w:rPr>
            <w:noProof/>
            <w:webHidden/>
          </w:rPr>
        </w:r>
        <w:r>
          <w:rPr>
            <w:noProof/>
            <w:webHidden/>
          </w:rPr>
          <w:fldChar w:fldCharType="separate"/>
        </w:r>
        <w:r>
          <w:rPr>
            <w:noProof/>
            <w:webHidden/>
          </w:rPr>
          <w:t>7</w:t>
        </w:r>
        <w:r>
          <w:rPr>
            <w:noProof/>
            <w:webHidden/>
          </w:rPr>
          <w:fldChar w:fldCharType="end"/>
        </w:r>
      </w:hyperlink>
    </w:p>
    <w:p w14:paraId="00FADB6E" w14:textId="3769DEEE" w:rsidR="00E75CAE" w:rsidRDefault="00E75CAE">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26465234" w:history="1">
        <w:r w:rsidRPr="005E3467">
          <w:rPr>
            <w:rStyle w:val="Hyperlink"/>
            <w:rFonts w:eastAsia="Calibri"/>
            <w:noProof/>
            <w:lang w:eastAsia="en-GB"/>
          </w:rPr>
          <w:t>Venue Sub-Committee</w:t>
        </w:r>
        <w:r>
          <w:rPr>
            <w:noProof/>
            <w:webHidden/>
          </w:rPr>
          <w:tab/>
        </w:r>
        <w:r>
          <w:rPr>
            <w:noProof/>
            <w:webHidden/>
          </w:rPr>
          <w:fldChar w:fldCharType="begin"/>
        </w:r>
        <w:r>
          <w:rPr>
            <w:noProof/>
            <w:webHidden/>
          </w:rPr>
          <w:instrText xml:space="preserve"> PAGEREF _Toc226465234 \h </w:instrText>
        </w:r>
        <w:r>
          <w:rPr>
            <w:noProof/>
            <w:webHidden/>
          </w:rPr>
        </w:r>
        <w:r>
          <w:rPr>
            <w:noProof/>
            <w:webHidden/>
          </w:rPr>
          <w:fldChar w:fldCharType="separate"/>
        </w:r>
        <w:r>
          <w:rPr>
            <w:noProof/>
            <w:webHidden/>
          </w:rPr>
          <w:t>7</w:t>
        </w:r>
        <w:r>
          <w:rPr>
            <w:noProof/>
            <w:webHidden/>
          </w:rPr>
          <w:fldChar w:fldCharType="end"/>
        </w:r>
      </w:hyperlink>
    </w:p>
    <w:p w14:paraId="32C0C615" w14:textId="7D13551B" w:rsidR="00E75CAE" w:rsidRDefault="00E75CAE">
      <w:pPr>
        <w:pStyle w:val="TOC1"/>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26465235" w:history="1">
        <w:r w:rsidRPr="005E3467">
          <w:rPr>
            <w:rStyle w:val="Hyperlink"/>
            <w:rFonts w:eastAsia="Calibri"/>
            <w:b/>
            <w:bCs/>
            <w:noProof/>
            <w:lang w:eastAsia="en-GB"/>
          </w:rPr>
          <w:t>Advisory Sub-committees and Working Parties</w:t>
        </w:r>
        <w:r>
          <w:rPr>
            <w:noProof/>
            <w:webHidden/>
          </w:rPr>
          <w:tab/>
        </w:r>
        <w:r>
          <w:rPr>
            <w:noProof/>
            <w:webHidden/>
          </w:rPr>
          <w:fldChar w:fldCharType="begin"/>
        </w:r>
        <w:r>
          <w:rPr>
            <w:noProof/>
            <w:webHidden/>
          </w:rPr>
          <w:instrText xml:space="preserve"> PAGEREF _Toc226465235 \h </w:instrText>
        </w:r>
        <w:r>
          <w:rPr>
            <w:noProof/>
            <w:webHidden/>
          </w:rPr>
        </w:r>
        <w:r>
          <w:rPr>
            <w:noProof/>
            <w:webHidden/>
          </w:rPr>
          <w:fldChar w:fldCharType="separate"/>
        </w:r>
        <w:r>
          <w:rPr>
            <w:noProof/>
            <w:webHidden/>
          </w:rPr>
          <w:t>9</w:t>
        </w:r>
        <w:r>
          <w:rPr>
            <w:noProof/>
            <w:webHidden/>
          </w:rPr>
          <w:fldChar w:fldCharType="end"/>
        </w:r>
      </w:hyperlink>
    </w:p>
    <w:p w14:paraId="287BD32C" w14:textId="5C5FE48F" w:rsidR="00E75CAE" w:rsidRDefault="00E75CAE">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26465236" w:history="1">
        <w:r w:rsidRPr="005E3467">
          <w:rPr>
            <w:rStyle w:val="Hyperlink"/>
            <w:rFonts w:eastAsia="Calibri"/>
            <w:noProof/>
          </w:rPr>
          <w:t>Allotments Advisory Working Party</w:t>
        </w:r>
        <w:r>
          <w:rPr>
            <w:noProof/>
            <w:webHidden/>
          </w:rPr>
          <w:tab/>
        </w:r>
        <w:r>
          <w:rPr>
            <w:noProof/>
            <w:webHidden/>
          </w:rPr>
          <w:fldChar w:fldCharType="begin"/>
        </w:r>
        <w:r>
          <w:rPr>
            <w:noProof/>
            <w:webHidden/>
          </w:rPr>
          <w:instrText xml:space="preserve"> PAGEREF _Toc226465236 \h </w:instrText>
        </w:r>
        <w:r>
          <w:rPr>
            <w:noProof/>
            <w:webHidden/>
          </w:rPr>
        </w:r>
        <w:r>
          <w:rPr>
            <w:noProof/>
            <w:webHidden/>
          </w:rPr>
          <w:fldChar w:fldCharType="separate"/>
        </w:r>
        <w:r>
          <w:rPr>
            <w:noProof/>
            <w:webHidden/>
          </w:rPr>
          <w:t>9</w:t>
        </w:r>
        <w:r>
          <w:rPr>
            <w:noProof/>
            <w:webHidden/>
          </w:rPr>
          <w:fldChar w:fldCharType="end"/>
        </w:r>
      </w:hyperlink>
    </w:p>
    <w:p w14:paraId="3160FF29" w14:textId="001F5403" w:rsidR="00E75CAE" w:rsidRDefault="00E75CAE">
      <w:pPr>
        <w:pStyle w:val="TOC3"/>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26465237" w:history="1">
        <w:r w:rsidRPr="005E3467">
          <w:rPr>
            <w:rStyle w:val="Hyperlink"/>
            <w:rFonts w:eastAsiaTheme="majorEastAsia"/>
            <w:noProof/>
          </w:rPr>
          <w:t>Climate and Biodiversity Action Working Party</w:t>
        </w:r>
        <w:r>
          <w:rPr>
            <w:noProof/>
            <w:webHidden/>
          </w:rPr>
          <w:tab/>
        </w:r>
        <w:r>
          <w:rPr>
            <w:noProof/>
            <w:webHidden/>
          </w:rPr>
          <w:fldChar w:fldCharType="begin"/>
        </w:r>
        <w:r>
          <w:rPr>
            <w:noProof/>
            <w:webHidden/>
          </w:rPr>
          <w:instrText xml:space="preserve"> PAGEREF _Toc226465237 \h </w:instrText>
        </w:r>
        <w:r>
          <w:rPr>
            <w:noProof/>
            <w:webHidden/>
          </w:rPr>
        </w:r>
        <w:r>
          <w:rPr>
            <w:noProof/>
            <w:webHidden/>
          </w:rPr>
          <w:fldChar w:fldCharType="separate"/>
        </w:r>
        <w:r>
          <w:rPr>
            <w:noProof/>
            <w:webHidden/>
          </w:rPr>
          <w:t>10</w:t>
        </w:r>
        <w:r>
          <w:rPr>
            <w:noProof/>
            <w:webHidden/>
          </w:rPr>
          <w:fldChar w:fldCharType="end"/>
        </w:r>
      </w:hyperlink>
    </w:p>
    <w:p w14:paraId="7129A49E" w14:textId="44CED504" w:rsidR="00E75CAE" w:rsidRDefault="00E75CAE">
      <w:pPr>
        <w:pStyle w:val="TOC1"/>
        <w:tabs>
          <w:tab w:val="right" w:leader="dot" w:pos="9346"/>
        </w:tabs>
        <w:rPr>
          <w:rFonts w:asciiTheme="minorHAnsi" w:eastAsiaTheme="minorEastAsia" w:hAnsiTheme="minorHAnsi" w:cstheme="minorBidi"/>
          <w:noProof/>
          <w:kern w:val="2"/>
          <w:sz w:val="24"/>
          <w:szCs w:val="24"/>
          <w:lang w:eastAsia="en-GB"/>
          <w14:ligatures w14:val="standardContextual"/>
        </w:rPr>
      </w:pPr>
      <w:hyperlink w:anchor="_Toc226465238" w:history="1">
        <w:r w:rsidRPr="005E3467">
          <w:rPr>
            <w:rStyle w:val="Hyperlink"/>
            <w:rFonts w:eastAsiaTheme="majorEastAsia"/>
            <w:b/>
            <w:bCs/>
            <w:noProof/>
          </w:rPr>
          <w:t>Chief Officer</w:t>
        </w:r>
        <w:r>
          <w:rPr>
            <w:noProof/>
            <w:webHidden/>
          </w:rPr>
          <w:tab/>
        </w:r>
        <w:r>
          <w:rPr>
            <w:noProof/>
            <w:webHidden/>
          </w:rPr>
          <w:fldChar w:fldCharType="begin"/>
        </w:r>
        <w:r>
          <w:rPr>
            <w:noProof/>
            <w:webHidden/>
          </w:rPr>
          <w:instrText xml:space="preserve"> PAGEREF _Toc226465238 \h </w:instrText>
        </w:r>
        <w:r>
          <w:rPr>
            <w:noProof/>
            <w:webHidden/>
          </w:rPr>
        </w:r>
        <w:r>
          <w:rPr>
            <w:noProof/>
            <w:webHidden/>
          </w:rPr>
          <w:fldChar w:fldCharType="separate"/>
        </w:r>
        <w:r>
          <w:rPr>
            <w:noProof/>
            <w:webHidden/>
          </w:rPr>
          <w:t>11</w:t>
        </w:r>
        <w:r>
          <w:rPr>
            <w:noProof/>
            <w:webHidden/>
          </w:rPr>
          <w:fldChar w:fldCharType="end"/>
        </w:r>
      </w:hyperlink>
    </w:p>
    <w:p w14:paraId="2A8610C2" w14:textId="659D25FD" w:rsidR="007F0745" w:rsidRDefault="00F155FE">
      <w:pPr>
        <w:spacing w:after="160" w:line="259" w:lineRule="auto"/>
        <w:rPr>
          <w:rFonts w:ascii="Calibri" w:eastAsiaTheme="minorHAnsi" w:hAnsi="Calibri" w:cs="Calibri"/>
          <w:b/>
          <w:sz w:val="24"/>
          <w:szCs w:val="28"/>
        </w:rPr>
      </w:pPr>
      <w:r>
        <w:rPr>
          <w:rFonts w:eastAsiaTheme="minorHAnsi"/>
        </w:rPr>
        <w:fldChar w:fldCharType="end"/>
      </w:r>
      <w:r w:rsidR="007F0745">
        <w:rPr>
          <w:rFonts w:eastAsiaTheme="minorHAnsi"/>
        </w:rPr>
        <w:br w:type="page"/>
      </w:r>
    </w:p>
    <w:p w14:paraId="5FD3BDE6" w14:textId="1EBF4350" w:rsidR="00811471" w:rsidRPr="007F0745" w:rsidRDefault="00811471" w:rsidP="007F0745">
      <w:pPr>
        <w:pStyle w:val="Heading3"/>
        <w:rPr>
          <w:rFonts w:eastAsiaTheme="minorHAnsi"/>
        </w:rPr>
      </w:pPr>
      <w:bookmarkStart w:id="0" w:name="_Toc226465227"/>
      <w:bookmarkStart w:id="1" w:name="_Toc219803930"/>
      <w:r w:rsidRPr="007F0745">
        <w:rPr>
          <w:rFonts w:eastAsiaTheme="minorHAnsi"/>
        </w:rPr>
        <w:lastRenderedPageBreak/>
        <w:t>Royston Town Council Scheme of Delegation and Terms of Reference</w:t>
      </w:r>
      <w:r w:rsidR="00E26354" w:rsidRPr="007F0745">
        <w:rPr>
          <w:rFonts w:eastAsiaTheme="minorHAnsi"/>
        </w:rPr>
        <w:t xml:space="preserve"> 202</w:t>
      </w:r>
      <w:r w:rsidR="00DD1799" w:rsidRPr="007F0745">
        <w:rPr>
          <w:rFonts w:eastAsiaTheme="minorHAnsi"/>
        </w:rPr>
        <w:t>5</w:t>
      </w:r>
      <w:r w:rsidR="00E26354" w:rsidRPr="007F0745">
        <w:rPr>
          <w:rFonts w:eastAsiaTheme="minorHAnsi"/>
        </w:rPr>
        <w:t>/202</w:t>
      </w:r>
      <w:r w:rsidR="00806A99" w:rsidRPr="007F0745">
        <w:rPr>
          <w:rFonts w:eastAsiaTheme="minorHAnsi"/>
        </w:rPr>
        <w:t>6</w:t>
      </w:r>
      <w:bookmarkEnd w:id="0"/>
      <w:bookmarkEnd w:id="1"/>
    </w:p>
    <w:p w14:paraId="1642AD89" w14:textId="77777777" w:rsidR="00811471" w:rsidRPr="00EB7316" w:rsidRDefault="00811471" w:rsidP="00811471">
      <w:pPr>
        <w:jc w:val="both"/>
        <w:rPr>
          <w:rFonts w:asciiTheme="minorHAnsi" w:eastAsiaTheme="minorHAnsi" w:hAnsiTheme="minorHAnsi" w:cstheme="minorHAnsi"/>
          <w:sz w:val="24"/>
          <w:szCs w:val="24"/>
        </w:rPr>
      </w:pPr>
    </w:p>
    <w:p w14:paraId="522FEF86" w14:textId="348DEB89" w:rsidR="00811471" w:rsidRPr="00EB7316" w:rsidRDefault="00811471" w:rsidP="00811471">
      <w:pPr>
        <w:jc w:val="both"/>
        <w:rPr>
          <w:rFonts w:asciiTheme="minorHAnsi" w:eastAsiaTheme="minorHAnsi" w:hAnsiTheme="minorHAnsi" w:cstheme="minorHAnsi"/>
          <w:sz w:val="24"/>
          <w:szCs w:val="24"/>
        </w:rPr>
      </w:pPr>
      <w:r w:rsidRPr="00EB7316">
        <w:rPr>
          <w:rFonts w:asciiTheme="minorHAnsi" w:eastAsiaTheme="minorHAnsi" w:hAnsiTheme="minorHAnsi" w:cstheme="minorHAnsi"/>
          <w:sz w:val="24"/>
          <w:szCs w:val="24"/>
        </w:rPr>
        <w:t>Royston Town Council delegates the powers</w:t>
      </w:r>
      <w:r w:rsidR="00EB66C4">
        <w:rPr>
          <w:rFonts w:asciiTheme="minorHAnsi" w:eastAsiaTheme="minorHAnsi" w:hAnsiTheme="minorHAnsi" w:cstheme="minorHAnsi"/>
          <w:sz w:val="24"/>
          <w:szCs w:val="24"/>
        </w:rPr>
        <w:t>, responsibilities</w:t>
      </w:r>
      <w:r w:rsidRPr="00EB7316">
        <w:rPr>
          <w:rFonts w:asciiTheme="minorHAnsi" w:eastAsiaTheme="minorHAnsi" w:hAnsiTheme="minorHAnsi" w:cstheme="minorHAnsi"/>
          <w:sz w:val="24"/>
          <w:szCs w:val="24"/>
        </w:rPr>
        <w:t xml:space="preserve"> and duties to Committees as follows: -</w:t>
      </w:r>
    </w:p>
    <w:p w14:paraId="08FADDB8" w14:textId="3401FA1C" w:rsidR="00173367" w:rsidRPr="00173367" w:rsidRDefault="00173367" w:rsidP="00D15961">
      <w:pPr>
        <w:ind w:left="720"/>
        <w:jc w:val="both"/>
        <w:rPr>
          <w:rFonts w:asciiTheme="minorHAnsi" w:eastAsiaTheme="minorHAnsi" w:hAnsiTheme="minorHAnsi" w:cstheme="minorHAnsi"/>
          <w:sz w:val="24"/>
          <w:szCs w:val="24"/>
        </w:rPr>
      </w:pPr>
      <w:r w:rsidRPr="00173367">
        <w:rPr>
          <w:rFonts w:asciiTheme="minorHAnsi" w:eastAsiaTheme="minorHAnsi" w:hAnsiTheme="minorHAnsi" w:cstheme="minorHAnsi"/>
          <w:sz w:val="24"/>
          <w:szCs w:val="24"/>
        </w:rPr>
        <w:t>a. That the powers</w:t>
      </w:r>
      <w:r w:rsidR="00EB66C4">
        <w:rPr>
          <w:rFonts w:asciiTheme="minorHAnsi" w:eastAsiaTheme="minorHAnsi" w:hAnsiTheme="minorHAnsi" w:cstheme="minorHAnsi"/>
          <w:sz w:val="24"/>
          <w:szCs w:val="24"/>
        </w:rPr>
        <w:t>, responsibilities</w:t>
      </w:r>
      <w:r w:rsidRPr="00173367">
        <w:rPr>
          <w:rFonts w:asciiTheme="minorHAnsi" w:eastAsiaTheme="minorHAnsi" w:hAnsiTheme="minorHAnsi" w:cstheme="minorHAnsi"/>
          <w:sz w:val="24"/>
          <w:szCs w:val="24"/>
        </w:rPr>
        <w:t xml:space="preserve"> and duties of the Council </w:t>
      </w:r>
      <w:r w:rsidR="0085042A">
        <w:rPr>
          <w:rFonts w:asciiTheme="minorHAnsi" w:eastAsiaTheme="minorHAnsi" w:hAnsiTheme="minorHAnsi" w:cstheme="minorHAnsi"/>
          <w:sz w:val="24"/>
          <w:szCs w:val="24"/>
        </w:rPr>
        <w:t xml:space="preserve">are delegated </w:t>
      </w:r>
      <w:r w:rsidR="007F1684">
        <w:rPr>
          <w:rFonts w:asciiTheme="minorHAnsi" w:eastAsiaTheme="minorHAnsi" w:hAnsiTheme="minorHAnsi" w:cstheme="minorHAnsi"/>
          <w:sz w:val="24"/>
          <w:szCs w:val="24"/>
        </w:rPr>
        <w:t xml:space="preserve">to the Finance Committee </w:t>
      </w:r>
      <w:r w:rsidRPr="00173367">
        <w:rPr>
          <w:rFonts w:asciiTheme="minorHAnsi" w:eastAsiaTheme="minorHAnsi" w:hAnsiTheme="minorHAnsi" w:cstheme="minorHAnsi"/>
          <w:sz w:val="24"/>
          <w:szCs w:val="24"/>
        </w:rPr>
        <w:t>in regard to:-</w:t>
      </w:r>
    </w:p>
    <w:p w14:paraId="007B1ED4" w14:textId="138F5C6C" w:rsidR="00173367" w:rsidRDefault="00173367" w:rsidP="00D15961">
      <w:pPr>
        <w:ind w:left="720"/>
        <w:jc w:val="both"/>
        <w:rPr>
          <w:rFonts w:asciiTheme="minorHAnsi" w:eastAsiaTheme="minorHAnsi" w:hAnsiTheme="minorHAnsi" w:cstheme="minorHAnsi"/>
          <w:sz w:val="24"/>
          <w:szCs w:val="24"/>
        </w:rPr>
      </w:pPr>
      <w:r w:rsidRPr="00173367">
        <w:rPr>
          <w:rFonts w:asciiTheme="minorHAnsi" w:eastAsiaTheme="minorHAnsi" w:hAnsiTheme="minorHAnsi" w:cstheme="minorHAnsi"/>
          <w:sz w:val="24"/>
          <w:szCs w:val="24"/>
        </w:rPr>
        <w:t xml:space="preserve">properties, insurance, </w:t>
      </w:r>
      <w:r w:rsidR="008C4FA2">
        <w:rPr>
          <w:rFonts w:asciiTheme="minorHAnsi" w:eastAsiaTheme="minorHAnsi" w:hAnsiTheme="minorHAnsi" w:cstheme="minorHAnsi"/>
          <w:sz w:val="24"/>
          <w:szCs w:val="24"/>
        </w:rPr>
        <w:t xml:space="preserve">allotments, </w:t>
      </w:r>
      <w:r w:rsidRPr="00173367">
        <w:rPr>
          <w:rFonts w:asciiTheme="minorHAnsi" w:eastAsiaTheme="minorHAnsi" w:hAnsiTheme="minorHAnsi" w:cstheme="minorHAnsi"/>
          <w:sz w:val="24"/>
          <w:szCs w:val="24"/>
        </w:rPr>
        <w:t>civic functions, finance, accounts, Royston Market,</w:t>
      </w:r>
      <w:r w:rsidR="006F64A6">
        <w:rPr>
          <w:rFonts w:asciiTheme="minorHAnsi" w:eastAsiaTheme="minorHAnsi" w:hAnsiTheme="minorHAnsi" w:cstheme="minorHAnsi"/>
          <w:sz w:val="24"/>
          <w:szCs w:val="24"/>
        </w:rPr>
        <w:t xml:space="preserve"> </w:t>
      </w:r>
      <w:r w:rsidRPr="00173367">
        <w:rPr>
          <w:rFonts w:asciiTheme="minorHAnsi" w:eastAsiaTheme="minorHAnsi" w:hAnsiTheme="minorHAnsi" w:cstheme="minorHAnsi"/>
          <w:sz w:val="24"/>
          <w:szCs w:val="24"/>
        </w:rPr>
        <w:t>events</w:t>
      </w:r>
      <w:r w:rsidRPr="00AA12F5">
        <w:rPr>
          <w:rFonts w:asciiTheme="minorHAnsi" w:eastAsiaTheme="minorHAnsi" w:hAnsiTheme="minorHAnsi" w:cstheme="minorHAnsi"/>
          <w:sz w:val="24"/>
          <w:szCs w:val="24"/>
        </w:rPr>
        <w:t>,</w:t>
      </w:r>
      <w:r w:rsidR="00AA12F5" w:rsidRPr="00AA12F5">
        <w:rPr>
          <w:rFonts w:asciiTheme="minorHAnsi" w:eastAsiaTheme="minorHAnsi" w:hAnsiTheme="minorHAnsi" w:cstheme="minorHAnsi"/>
          <w:sz w:val="24"/>
          <w:szCs w:val="24"/>
        </w:rPr>
        <w:t xml:space="preserve"> </w:t>
      </w:r>
      <w:r w:rsidR="00117657" w:rsidRPr="00AA12F5">
        <w:rPr>
          <w:rFonts w:asciiTheme="minorHAnsi" w:eastAsiaTheme="minorHAnsi" w:hAnsiTheme="minorHAnsi" w:cstheme="minorHAnsi"/>
          <w:sz w:val="24"/>
          <w:szCs w:val="24"/>
        </w:rPr>
        <w:t>management of ongoing SLAs</w:t>
      </w:r>
      <w:r w:rsidR="000B5E97" w:rsidRPr="00AA12F5">
        <w:rPr>
          <w:rFonts w:asciiTheme="minorHAnsi" w:eastAsiaTheme="minorHAnsi" w:hAnsiTheme="minorHAnsi" w:cstheme="minorHAnsi"/>
          <w:sz w:val="24"/>
          <w:szCs w:val="24"/>
        </w:rPr>
        <w:t xml:space="preserve"> that are not otherwise delegated elsewhere</w:t>
      </w:r>
      <w:r w:rsidR="00117657" w:rsidRPr="00AA12F5">
        <w:rPr>
          <w:rFonts w:asciiTheme="minorHAnsi" w:eastAsiaTheme="minorHAnsi" w:hAnsiTheme="minorHAnsi" w:cstheme="minorHAnsi"/>
          <w:sz w:val="24"/>
          <w:szCs w:val="24"/>
        </w:rPr>
        <w:t>,</w:t>
      </w:r>
      <w:r w:rsidR="00117657">
        <w:rPr>
          <w:rFonts w:asciiTheme="minorHAnsi" w:eastAsiaTheme="minorHAnsi" w:hAnsiTheme="minorHAnsi" w:cstheme="minorHAnsi"/>
          <w:sz w:val="24"/>
          <w:szCs w:val="24"/>
        </w:rPr>
        <w:t xml:space="preserve"> </w:t>
      </w:r>
      <w:r w:rsidRPr="00173367">
        <w:rPr>
          <w:rFonts w:asciiTheme="minorHAnsi" w:eastAsiaTheme="minorHAnsi" w:hAnsiTheme="minorHAnsi" w:cstheme="minorHAnsi"/>
          <w:sz w:val="24"/>
          <w:szCs w:val="24"/>
        </w:rPr>
        <w:t>subscriptions and co-operation with</w:t>
      </w:r>
      <w:r w:rsidR="00D15961">
        <w:rPr>
          <w:rFonts w:asciiTheme="minorHAnsi" w:eastAsiaTheme="minorHAnsi" w:hAnsiTheme="minorHAnsi" w:cstheme="minorHAnsi"/>
          <w:sz w:val="24"/>
          <w:szCs w:val="24"/>
        </w:rPr>
        <w:t xml:space="preserve"> </w:t>
      </w:r>
      <w:r w:rsidRPr="00173367">
        <w:rPr>
          <w:rFonts w:asciiTheme="minorHAnsi" w:eastAsiaTheme="minorHAnsi" w:hAnsiTheme="minorHAnsi" w:cstheme="minorHAnsi"/>
          <w:sz w:val="24"/>
          <w:szCs w:val="24"/>
        </w:rPr>
        <w:t>voluntary bodies and charities, (with the exception of the power to levy a precept or to</w:t>
      </w:r>
      <w:r>
        <w:rPr>
          <w:rFonts w:asciiTheme="minorHAnsi" w:eastAsiaTheme="minorHAnsi" w:hAnsiTheme="minorHAnsi" w:cstheme="minorHAnsi"/>
          <w:sz w:val="24"/>
          <w:szCs w:val="24"/>
        </w:rPr>
        <w:t xml:space="preserve"> </w:t>
      </w:r>
      <w:r w:rsidRPr="00173367">
        <w:rPr>
          <w:rFonts w:asciiTheme="minorHAnsi" w:eastAsiaTheme="minorHAnsi" w:hAnsiTheme="minorHAnsi" w:cstheme="minorHAnsi"/>
          <w:sz w:val="24"/>
          <w:szCs w:val="24"/>
        </w:rPr>
        <w:t xml:space="preserve">approve capital expenditure </w:t>
      </w:r>
      <w:r w:rsidR="00234594">
        <w:rPr>
          <w:rFonts w:asciiTheme="minorHAnsi" w:eastAsiaTheme="minorHAnsi" w:hAnsiTheme="minorHAnsi" w:cstheme="minorHAnsi"/>
          <w:sz w:val="24"/>
          <w:szCs w:val="24"/>
        </w:rPr>
        <w:t xml:space="preserve">or to approve spend over £15,000 </w:t>
      </w:r>
      <w:r w:rsidRPr="00173367">
        <w:rPr>
          <w:rFonts w:asciiTheme="minorHAnsi" w:eastAsiaTheme="minorHAnsi" w:hAnsiTheme="minorHAnsi" w:cstheme="minorHAnsi"/>
          <w:sz w:val="24"/>
          <w:szCs w:val="24"/>
        </w:rPr>
        <w:t>or to authorise the raising of a loan) be delegated to the</w:t>
      </w:r>
      <w:r>
        <w:rPr>
          <w:rFonts w:asciiTheme="minorHAnsi" w:eastAsiaTheme="minorHAnsi" w:hAnsiTheme="minorHAnsi" w:cstheme="minorHAnsi"/>
          <w:sz w:val="24"/>
          <w:szCs w:val="24"/>
        </w:rPr>
        <w:t xml:space="preserve"> </w:t>
      </w:r>
      <w:r w:rsidRPr="00173367">
        <w:rPr>
          <w:rFonts w:asciiTheme="minorHAnsi" w:eastAsiaTheme="minorHAnsi" w:hAnsiTheme="minorHAnsi" w:cstheme="minorHAnsi"/>
          <w:sz w:val="24"/>
          <w:szCs w:val="24"/>
        </w:rPr>
        <w:t>Finance Committee; and that the Committee shall appoint Sub-Committees an</w:t>
      </w:r>
      <w:r w:rsidR="003677A0">
        <w:rPr>
          <w:rFonts w:asciiTheme="minorHAnsi" w:eastAsiaTheme="minorHAnsi" w:hAnsiTheme="minorHAnsi" w:cstheme="minorHAnsi"/>
          <w:sz w:val="24"/>
          <w:szCs w:val="24"/>
        </w:rPr>
        <w:t>d working parties as appropriate.</w:t>
      </w:r>
      <w:r>
        <w:rPr>
          <w:rFonts w:asciiTheme="minorHAnsi" w:eastAsiaTheme="minorHAnsi" w:hAnsiTheme="minorHAnsi" w:cstheme="minorHAnsi"/>
          <w:sz w:val="24"/>
          <w:szCs w:val="24"/>
        </w:rPr>
        <w:tab/>
      </w:r>
    </w:p>
    <w:p w14:paraId="2D5EF356" w14:textId="77777777" w:rsidR="00173367" w:rsidRPr="00173367" w:rsidRDefault="00173367" w:rsidP="00173367">
      <w:pPr>
        <w:ind w:left="273" w:firstLine="720"/>
        <w:jc w:val="both"/>
        <w:rPr>
          <w:rFonts w:asciiTheme="minorHAnsi" w:eastAsiaTheme="minorHAnsi" w:hAnsiTheme="minorHAnsi" w:cstheme="minorHAnsi"/>
          <w:sz w:val="24"/>
          <w:szCs w:val="24"/>
        </w:rPr>
      </w:pPr>
    </w:p>
    <w:p w14:paraId="2108DCBC" w14:textId="3F8890F5" w:rsidR="00872EF8" w:rsidRDefault="00173367" w:rsidP="00B80D60">
      <w:pPr>
        <w:ind w:left="720"/>
        <w:jc w:val="both"/>
        <w:rPr>
          <w:rFonts w:asciiTheme="minorHAnsi" w:eastAsiaTheme="minorHAnsi" w:hAnsiTheme="minorHAnsi" w:cstheme="minorHAnsi"/>
          <w:sz w:val="24"/>
          <w:szCs w:val="24"/>
        </w:rPr>
      </w:pPr>
      <w:r w:rsidRPr="00173367">
        <w:rPr>
          <w:rFonts w:asciiTheme="minorHAnsi" w:eastAsiaTheme="minorHAnsi" w:hAnsiTheme="minorHAnsi" w:cstheme="minorHAnsi"/>
          <w:sz w:val="24"/>
          <w:szCs w:val="24"/>
        </w:rPr>
        <w:t>b. That the powers</w:t>
      </w:r>
      <w:r w:rsidR="00EB66C4">
        <w:rPr>
          <w:rFonts w:asciiTheme="minorHAnsi" w:eastAsiaTheme="minorHAnsi" w:hAnsiTheme="minorHAnsi" w:cstheme="minorHAnsi"/>
          <w:sz w:val="24"/>
          <w:szCs w:val="24"/>
        </w:rPr>
        <w:t>, responsibilities</w:t>
      </w:r>
      <w:r w:rsidRPr="00173367">
        <w:rPr>
          <w:rFonts w:asciiTheme="minorHAnsi" w:eastAsiaTheme="minorHAnsi" w:hAnsiTheme="minorHAnsi" w:cstheme="minorHAnsi"/>
          <w:sz w:val="24"/>
          <w:szCs w:val="24"/>
        </w:rPr>
        <w:t xml:space="preserve"> and duties of the Council</w:t>
      </w:r>
      <w:r w:rsidR="0085042A">
        <w:rPr>
          <w:rFonts w:asciiTheme="minorHAnsi" w:eastAsiaTheme="minorHAnsi" w:hAnsiTheme="minorHAnsi" w:cstheme="minorHAnsi"/>
          <w:sz w:val="24"/>
          <w:szCs w:val="24"/>
        </w:rPr>
        <w:t xml:space="preserve"> are delegated to the Planning and Infrastructure Committee</w:t>
      </w:r>
      <w:r w:rsidRPr="00173367">
        <w:rPr>
          <w:rFonts w:asciiTheme="minorHAnsi" w:eastAsiaTheme="minorHAnsi" w:hAnsiTheme="minorHAnsi" w:cstheme="minorHAnsi"/>
          <w:sz w:val="24"/>
          <w:szCs w:val="24"/>
        </w:rPr>
        <w:t xml:space="preserve"> in regard</w:t>
      </w:r>
      <w:r w:rsidR="00B60CF8">
        <w:rPr>
          <w:rFonts w:asciiTheme="minorHAnsi" w:eastAsiaTheme="minorHAnsi" w:hAnsiTheme="minorHAnsi" w:cstheme="minorHAnsi"/>
          <w:sz w:val="24"/>
          <w:szCs w:val="24"/>
        </w:rPr>
        <w:t xml:space="preserve"> </w:t>
      </w:r>
      <w:r w:rsidRPr="00173367">
        <w:rPr>
          <w:rFonts w:asciiTheme="minorHAnsi" w:eastAsiaTheme="minorHAnsi" w:hAnsiTheme="minorHAnsi" w:cstheme="minorHAnsi"/>
          <w:sz w:val="24"/>
          <w:szCs w:val="24"/>
        </w:rPr>
        <w:t>to</w:t>
      </w:r>
      <w:r w:rsidR="004A7077">
        <w:rPr>
          <w:rFonts w:asciiTheme="minorHAnsi" w:eastAsiaTheme="minorHAnsi" w:hAnsiTheme="minorHAnsi" w:cstheme="minorHAnsi"/>
          <w:sz w:val="24"/>
          <w:szCs w:val="24"/>
        </w:rPr>
        <w:t>:-</w:t>
      </w:r>
    </w:p>
    <w:p w14:paraId="0F1C5895" w14:textId="20A62990" w:rsidR="00173367" w:rsidRPr="00173367" w:rsidRDefault="00825136" w:rsidP="00D15961">
      <w:pPr>
        <w:ind w:left="72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T</w:t>
      </w:r>
      <w:r w:rsidR="00173367" w:rsidRPr="00173367">
        <w:rPr>
          <w:rFonts w:asciiTheme="minorHAnsi" w:eastAsiaTheme="minorHAnsi" w:hAnsiTheme="minorHAnsi" w:cstheme="minorHAnsi"/>
          <w:sz w:val="24"/>
          <w:szCs w:val="24"/>
        </w:rPr>
        <w:t>he Town and</w:t>
      </w:r>
      <w:r w:rsidR="004A7077">
        <w:rPr>
          <w:rFonts w:asciiTheme="minorHAnsi" w:eastAsiaTheme="minorHAnsi" w:hAnsiTheme="minorHAnsi" w:cstheme="minorHAnsi"/>
          <w:sz w:val="24"/>
          <w:szCs w:val="24"/>
        </w:rPr>
        <w:t xml:space="preserve"> </w:t>
      </w:r>
      <w:r w:rsidR="00173367" w:rsidRPr="00173367">
        <w:rPr>
          <w:rFonts w:asciiTheme="minorHAnsi" w:eastAsiaTheme="minorHAnsi" w:hAnsiTheme="minorHAnsi" w:cstheme="minorHAnsi"/>
          <w:sz w:val="24"/>
          <w:szCs w:val="24"/>
        </w:rPr>
        <w:t xml:space="preserve">Country Planning Acts </w:t>
      </w:r>
      <w:r w:rsidR="008737D3">
        <w:rPr>
          <w:rFonts w:asciiTheme="minorHAnsi" w:eastAsiaTheme="minorHAnsi" w:hAnsiTheme="minorHAnsi" w:cstheme="minorHAnsi"/>
          <w:sz w:val="24"/>
          <w:szCs w:val="24"/>
        </w:rPr>
        <w:t>such as giving comments on planning decisions</w:t>
      </w:r>
      <w:r w:rsidR="00E564C7">
        <w:rPr>
          <w:rFonts w:asciiTheme="minorHAnsi" w:eastAsiaTheme="minorHAnsi" w:hAnsiTheme="minorHAnsi" w:cstheme="minorHAnsi"/>
          <w:sz w:val="24"/>
          <w:szCs w:val="24"/>
        </w:rPr>
        <w:t xml:space="preserve">, matters related to any </w:t>
      </w:r>
      <w:r w:rsidR="00C55AC9">
        <w:rPr>
          <w:rFonts w:asciiTheme="minorHAnsi" w:eastAsiaTheme="minorHAnsi" w:hAnsiTheme="minorHAnsi" w:cstheme="minorHAnsi"/>
          <w:sz w:val="24"/>
          <w:szCs w:val="24"/>
        </w:rPr>
        <w:t xml:space="preserve">Royston town </w:t>
      </w:r>
      <w:r w:rsidR="00E564C7">
        <w:rPr>
          <w:rFonts w:asciiTheme="minorHAnsi" w:eastAsiaTheme="minorHAnsi" w:hAnsiTheme="minorHAnsi" w:cstheme="minorHAnsi"/>
          <w:sz w:val="24"/>
          <w:szCs w:val="24"/>
        </w:rPr>
        <w:t>infrastructure whereby the council has powers</w:t>
      </w:r>
      <w:r w:rsidR="00C6783F">
        <w:rPr>
          <w:rFonts w:asciiTheme="minorHAnsi" w:eastAsiaTheme="minorHAnsi" w:hAnsiTheme="minorHAnsi" w:cstheme="minorHAnsi"/>
          <w:sz w:val="24"/>
          <w:szCs w:val="24"/>
        </w:rPr>
        <w:t xml:space="preserve"> or duties</w:t>
      </w:r>
      <w:r w:rsidR="00E564C7">
        <w:rPr>
          <w:rFonts w:asciiTheme="minorHAnsi" w:eastAsiaTheme="minorHAnsi" w:hAnsiTheme="minorHAnsi" w:cstheme="minorHAnsi"/>
          <w:sz w:val="24"/>
          <w:szCs w:val="24"/>
        </w:rPr>
        <w:t xml:space="preserve"> or the ability to give comments</w:t>
      </w:r>
      <w:r w:rsidR="00C55AC9">
        <w:rPr>
          <w:rFonts w:asciiTheme="minorHAnsi" w:eastAsiaTheme="minorHAnsi" w:hAnsiTheme="minorHAnsi" w:cstheme="minorHAnsi"/>
          <w:sz w:val="24"/>
          <w:szCs w:val="24"/>
        </w:rPr>
        <w:t xml:space="preserve"> or decisions,</w:t>
      </w:r>
      <w:r w:rsidR="004320DF">
        <w:rPr>
          <w:rFonts w:asciiTheme="minorHAnsi" w:eastAsiaTheme="minorHAnsi" w:hAnsiTheme="minorHAnsi" w:cstheme="minorHAnsi"/>
          <w:sz w:val="24"/>
          <w:szCs w:val="24"/>
        </w:rPr>
        <w:t xml:space="preserve"> </w:t>
      </w:r>
      <w:r w:rsidR="00EB66C4">
        <w:rPr>
          <w:rFonts w:asciiTheme="minorHAnsi" w:eastAsiaTheme="minorHAnsi" w:hAnsiTheme="minorHAnsi" w:cstheme="minorHAnsi"/>
          <w:sz w:val="24"/>
          <w:szCs w:val="24"/>
        </w:rPr>
        <w:t>responsibilities and duties related to the climate or biodiversity</w:t>
      </w:r>
      <w:r w:rsidR="00173367" w:rsidRPr="00173367">
        <w:rPr>
          <w:rFonts w:asciiTheme="minorHAnsi" w:eastAsiaTheme="minorHAnsi" w:hAnsiTheme="minorHAnsi" w:cstheme="minorHAnsi"/>
          <w:sz w:val="24"/>
          <w:szCs w:val="24"/>
        </w:rPr>
        <w:t>; and that the</w:t>
      </w:r>
      <w:r w:rsidR="00173367">
        <w:rPr>
          <w:rFonts w:asciiTheme="minorHAnsi" w:eastAsiaTheme="minorHAnsi" w:hAnsiTheme="minorHAnsi" w:cstheme="minorHAnsi"/>
          <w:sz w:val="24"/>
          <w:szCs w:val="24"/>
        </w:rPr>
        <w:t xml:space="preserve"> </w:t>
      </w:r>
      <w:r w:rsidR="00173367" w:rsidRPr="00173367">
        <w:rPr>
          <w:rFonts w:asciiTheme="minorHAnsi" w:eastAsiaTheme="minorHAnsi" w:hAnsiTheme="minorHAnsi" w:cstheme="minorHAnsi"/>
          <w:sz w:val="24"/>
          <w:szCs w:val="24"/>
        </w:rPr>
        <w:t xml:space="preserve">Committee shall appoint Sub-Committees and Working Parties as appropriate. </w:t>
      </w:r>
    </w:p>
    <w:p w14:paraId="613A0047" w14:textId="77777777" w:rsidR="00173367" w:rsidRPr="00173367" w:rsidRDefault="00173367" w:rsidP="00173367">
      <w:pPr>
        <w:ind w:left="273" w:firstLine="720"/>
        <w:jc w:val="both"/>
        <w:rPr>
          <w:rFonts w:asciiTheme="minorHAnsi" w:eastAsiaTheme="minorHAnsi" w:hAnsiTheme="minorHAnsi" w:cstheme="minorHAnsi"/>
          <w:sz w:val="24"/>
          <w:szCs w:val="24"/>
        </w:rPr>
      </w:pPr>
    </w:p>
    <w:p w14:paraId="3DD7FD61" w14:textId="74720402" w:rsidR="00872EF8" w:rsidRDefault="00173367" w:rsidP="00220E58">
      <w:pPr>
        <w:ind w:left="720"/>
        <w:jc w:val="both"/>
        <w:rPr>
          <w:rFonts w:asciiTheme="minorHAnsi" w:eastAsiaTheme="minorHAnsi" w:hAnsiTheme="minorHAnsi" w:cstheme="minorHAnsi"/>
          <w:sz w:val="24"/>
          <w:szCs w:val="24"/>
        </w:rPr>
      </w:pPr>
      <w:r w:rsidRPr="00173367">
        <w:rPr>
          <w:rFonts w:asciiTheme="minorHAnsi" w:eastAsiaTheme="minorHAnsi" w:hAnsiTheme="minorHAnsi" w:cstheme="minorHAnsi"/>
          <w:sz w:val="24"/>
          <w:szCs w:val="24"/>
        </w:rPr>
        <w:t>c. That the</w:t>
      </w:r>
      <w:r w:rsidR="00645475">
        <w:rPr>
          <w:rFonts w:asciiTheme="minorHAnsi" w:eastAsiaTheme="minorHAnsi" w:hAnsiTheme="minorHAnsi" w:cstheme="minorHAnsi"/>
          <w:sz w:val="24"/>
          <w:szCs w:val="24"/>
        </w:rPr>
        <w:t xml:space="preserve"> powers, responsibilities and duties of </w:t>
      </w:r>
      <w:r w:rsidR="00C455AC">
        <w:rPr>
          <w:rFonts w:asciiTheme="minorHAnsi" w:eastAsiaTheme="minorHAnsi" w:hAnsiTheme="minorHAnsi" w:cstheme="minorHAnsi"/>
          <w:sz w:val="24"/>
          <w:szCs w:val="24"/>
        </w:rPr>
        <w:t>the Council are delegated to the Human Resources Committee</w:t>
      </w:r>
      <w:r w:rsidRPr="00173367">
        <w:rPr>
          <w:rFonts w:asciiTheme="minorHAnsi" w:eastAsiaTheme="minorHAnsi" w:hAnsiTheme="minorHAnsi" w:cstheme="minorHAnsi"/>
          <w:sz w:val="24"/>
          <w:szCs w:val="24"/>
        </w:rPr>
        <w:t xml:space="preserve"> in regard to:-</w:t>
      </w:r>
    </w:p>
    <w:p w14:paraId="0A676F2D" w14:textId="7ED2903D" w:rsidR="00872EF8" w:rsidRDefault="00D54E99" w:rsidP="00220E58">
      <w:pPr>
        <w:ind w:left="72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c.</w:t>
      </w:r>
      <w:r w:rsidR="00943D3C">
        <w:rPr>
          <w:rFonts w:asciiTheme="minorHAnsi" w:eastAsiaTheme="minorHAnsi" w:hAnsiTheme="minorHAnsi" w:cstheme="minorHAnsi"/>
          <w:sz w:val="24"/>
          <w:szCs w:val="24"/>
        </w:rPr>
        <w:t>1</w:t>
      </w:r>
      <w:r>
        <w:rPr>
          <w:rFonts w:asciiTheme="minorHAnsi" w:eastAsiaTheme="minorHAnsi" w:hAnsiTheme="minorHAnsi" w:cstheme="minorHAnsi"/>
          <w:sz w:val="24"/>
          <w:szCs w:val="24"/>
        </w:rPr>
        <w:t xml:space="preserve">. </w:t>
      </w:r>
      <w:r w:rsidR="007E6A46">
        <w:rPr>
          <w:rFonts w:asciiTheme="minorHAnsi" w:eastAsiaTheme="minorHAnsi" w:hAnsiTheme="minorHAnsi" w:cstheme="minorHAnsi"/>
          <w:sz w:val="24"/>
          <w:szCs w:val="24"/>
        </w:rPr>
        <w:t xml:space="preserve">The management of the Chief Officer and any required </w:t>
      </w:r>
      <w:r w:rsidR="007E6A46" w:rsidRPr="001D4452">
        <w:rPr>
          <w:rFonts w:asciiTheme="minorHAnsi" w:eastAsiaTheme="minorHAnsi" w:hAnsiTheme="minorHAnsi" w:cstheme="minorHAnsi"/>
          <w:sz w:val="24"/>
          <w:szCs w:val="24"/>
        </w:rPr>
        <w:t>updates or advi</w:t>
      </w:r>
      <w:r w:rsidR="003408E3" w:rsidRPr="001D4452">
        <w:rPr>
          <w:rFonts w:asciiTheme="minorHAnsi" w:eastAsiaTheme="minorHAnsi" w:hAnsiTheme="minorHAnsi" w:cstheme="minorHAnsi"/>
          <w:sz w:val="24"/>
          <w:szCs w:val="24"/>
        </w:rPr>
        <w:t>c</w:t>
      </w:r>
      <w:r w:rsidR="007E6A46" w:rsidRPr="001D4452">
        <w:rPr>
          <w:rFonts w:asciiTheme="minorHAnsi" w:eastAsiaTheme="minorHAnsi" w:hAnsiTheme="minorHAnsi" w:cstheme="minorHAnsi"/>
          <w:sz w:val="24"/>
          <w:szCs w:val="24"/>
        </w:rPr>
        <w:t>e from</w:t>
      </w:r>
      <w:r w:rsidR="007E6A46">
        <w:rPr>
          <w:rFonts w:asciiTheme="minorHAnsi" w:eastAsiaTheme="minorHAnsi" w:hAnsiTheme="minorHAnsi" w:cstheme="minorHAnsi"/>
          <w:sz w:val="24"/>
          <w:szCs w:val="24"/>
        </w:rPr>
        <w:t xml:space="preserve"> the Chief Officer with regards to the </w:t>
      </w:r>
      <w:r w:rsidR="009B1147">
        <w:rPr>
          <w:rFonts w:asciiTheme="minorHAnsi" w:eastAsiaTheme="minorHAnsi" w:hAnsiTheme="minorHAnsi" w:cstheme="minorHAnsi"/>
          <w:sz w:val="24"/>
          <w:szCs w:val="24"/>
        </w:rPr>
        <w:t xml:space="preserve">rest of the staff under the Chief Officer’s remit; </w:t>
      </w:r>
      <w:r w:rsidR="002F01E0">
        <w:rPr>
          <w:rFonts w:asciiTheme="minorHAnsi" w:eastAsiaTheme="minorHAnsi" w:hAnsiTheme="minorHAnsi" w:cstheme="minorHAnsi"/>
          <w:sz w:val="24"/>
          <w:szCs w:val="24"/>
        </w:rPr>
        <w:t>handle matters related to the complaints, grievance</w:t>
      </w:r>
      <w:r w:rsidR="00360ED7">
        <w:rPr>
          <w:rFonts w:asciiTheme="minorHAnsi" w:eastAsiaTheme="minorHAnsi" w:hAnsiTheme="minorHAnsi" w:cstheme="minorHAnsi"/>
          <w:sz w:val="24"/>
          <w:szCs w:val="24"/>
        </w:rPr>
        <w:t>, disciplinary in alignment with relevant policies, to review</w:t>
      </w:r>
      <w:r w:rsidR="00445E8F">
        <w:rPr>
          <w:rFonts w:asciiTheme="minorHAnsi" w:eastAsiaTheme="minorHAnsi" w:hAnsiTheme="minorHAnsi" w:cstheme="minorHAnsi"/>
          <w:sz w:val="24"/>
          <w:szCs w:val="24"/>
        </w:rPr>
        <w:t xml:space="preserve"> policies related to staff where appropriate,</w:t>
      </w:r>
      <w:r w:rsidR="005B73A9">
        <w:rPr>
          <w:rFonts w:asciiTheme="minorHAnsi" w:eastAsiaTheme="minorHAnsi" w:hAnsiTheme="minorHAnsi" w:cstheme="minorHAnsi"/>
          <w:sz w:val="24"/>
          <w:szCs w:val="24"/>
        </w:rPr>
        <w:t xml:space="preserve"> to review staff salaries,</w:t>
      </w:r>
      <w:r w:rsidR="00445E8F">
        <w:rPr>
          <w:rFonts w:asciiTheme="minorHAnsi" w:eastAsiaTheme="minorHAnsi" w:hAnsiTheme="minorHAnsi" w:cstheme="minorHAnsi"/>
          <w:sz w:val="24"/>
          <w:szCs w:val="24"/>
        </w:rPr>
        <w:t xml:space="preserve"> </w:t>
      </w:r>
      <w:r w:rsidR="009B1147">
        <w:rPr>
          <w:rFonts w:asciiTheme="minorHAnsi" w:eastAsiaTheme="minorHAnsi" w:hAnsiTheme="minorHAnsi" w:cstheme="minorHAnsi"/>
          <w:sz w:val="24"/>
          <w:szCs w:val="24"/>
        </w:rPr>
        <w:t>and that the Committee shall appoint Sub-Committees and working parties as appropriate.</w:t>
      </w:r>
      <w:r w:rsidR="00445E8F">
        <w:rPr>
          <w:rFonts w:asciiTheme="minorHAnsi" w:eastAsiaTheme="minorHAnsi" w:hAnsiTheme="minorHAnsi" w:cstheme="minorHAnsi"/>
          <w:sz w:val="24"/>
          <w:szCs w:val="24"/>
        </w:rPr>
        <w:t xml:space="preserve"> None of these</w:t>
      </w:r>
      <w:r w:rsidR="00411062">
        <w:rPr>
          <w:rFonts w:asciiTheme="minorHAnsi" w:eastAsiaTheme="minorHAnsi" w:hAnsiTheme="minorHAnsi" w:cstheme="minorHAnsi"/>
          <w:sz w:val="24"/>
          <w:szCs w:val="24"/>
        </w:rPr>
        <w:t xml:space="preserve"> areas listed </w:t>
      </w:r>
      <w:r w:rsidR="00807FBA">
        <w:rPr>
          <w:rFonts w:asciiTheme="minorHAnsi" w:eastAsiaTheme="minorHAnsi" w:hAnsiTheme="minorHAnsi" w:cstheme="minorHAnsi"/>
          <w:sz w:val="24"/>
          <w:szCs w:val="24"/>
        </w:rPr>
        <w:t>supersede</w:t>
      </w:r>
      <w:r w:rsidR="00411062">
        <w:rPr>
          <w:rFonts w:asciiTheme="minorHAnsi" w:eastAsiaTheme="minorHAnsi" w:hAnsiTheme="minorHAnsi" w:cstheme="minorHAnsi"/>
          <w:sz w:val="24"/>
          <w:szCs w:val="24"/>
        </w:rPr>
        <w:t xml:space="preserve"> the Chief Officer where the Chief Officer would already have authority.</w:t>
      </w:r>
    </w:p>
    <w:p w14:paraId="692E7786" w14:textId="2AA7D99D" w:rsidR="00FA5669" w:rsidRDefault="00FA5669" w:rsidP="00DA2326">
      <w:pPr>
        <w:ind w:left="72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c.2. </w:t>
      </w:r>
      <w:r w:rsidR="00BA2A4A">
        <w:rPr>
          <w:rFonts w:asciiTheme="minorHAnsi" w:eastAsiaTheme="minorHAnsi" w:hAnsiTheme="minorHAnsi" w:cstheme="minorHAnsi"/>
          <w:sz w:val="24"/>
          <w:szCs w:val="24"/>
        </w:rPr>
        <w:t xml:space="preserve">The management of </w:t>
      </w:r>
      <w:r w:rsidR="00E70D75">
        <w:rPr>
          <w:rFonts w:asciiTheme="minorHAnsi" w:eastAsiaTheme="minorHAnsi" w:hAnsiTheme="minorHAnsi" w:cstheme="minorHAnsi"/>
          <w:sz w:val="24"/>
          <w:szCs w:val="24"/>
        </w:rPr>
        <w:t>a</w:t>
      </w:r>
      <w:r w:rsidR="00746B18">
        <w:rPr>
          <w:rFonts w:asciiTheme="minorHAnsi" w:eastAsiaTheme="minorHAnsi" w:hAnsiTheme="minorHAnsi" w:cstheme="minorHAnsi"/>
          <w:sz w:val="24"/>
          <w:szCs w:val="24"/>
        </w:rPr>
        <w:t xml:space="preserve">ll </w:t>
      </w:r>
      <w:r w:rsidR="00BA2A4A">
        <w:rPr>
          <w:rFonts w:asciiTheme="minorHAnsi" w:eastAsiaTheme="minorHAnsi" w:hAnsiTheme="minorHAnsi" w:cstheme="minorHAnsi"/>
          <w:sz w:val="24"/>
          <w:szCs w:val="24"/>
        </w:rPr>
        <w:t>staff salary changes</w:t>
      </w:r>
      <w:r w:rsidR="006C6A9B">
        <w:rPr>
          <w:rFonts w:asciiTheme="minorHAnsi" w:eastAsiaTheme="minorHAnsi" w:hAnsiTheme="minorHAnsi" w:cstheme="minorHAnsi"/>
          <w:sz w:val="24"/>
          <w:szCs w:val="24"/>
        </w:rPr>
        <w:t xml:space="preserve"> when they </w:t>
      </w:r>
      <w:r w:rsidR="00E616C2">
        <w:rPr>
          <w:rFonts w:asciiTheme="minorHAnsi" w:eastAsiaTheme="minorHAnsi" w:hAnsiTheme="minorHAnsi" w:cstheme="minorHAnsi"/>
          <w:sz w:val="24"/>
          <w:szCs w:val="24"/>
        </w:rPr>
        <w:t>move from one scale range to another (for example moving from LC1 above substantive, to LC2 below substantive</w:t>
      </w:r>
      <w:r w:rsidR="00E926A0">
        <w:rPr>
          <w:rFonts w:asciiTheme="minorHAnsi" w:eastAsiaTheme="minorHAnsi" w:hAnsiTheme="minorHAnsi" w:cstheme="minorHAnsi"/>
          <w:sz w:val="24"/>
          <w:szCs w:val="24"/>
        </w:rPr>
        <w:t>)</w:t>
      </w:r>
      <w:r w:rsidR="00A97B46">
        <w:rPr>
          <w:rFonts w:asciiTheme="minorHAnsi" w:eastAsiaTheme="minorHAnsi" w:hAnsiTheme="minorHAnsi" w:cstheme="minorHAnsi"/>
          <w:sz w:val="24"/>
          <w:szCs w:val="24"/>
        </w:rPr>
        <w:t xml:space="preserve"> in consultation with the Chief Officer</w:t>
      </w:r>
      <w:r w:rsidR="00E926A0">
        <w:rPr>
          <w:rFonts w:asciiTheme="minorHAnsi" w:eastAsiaTheme="minorHAnsi" w:hAnsiTheme="minorHAnsi" w:cstheme="minorHAnsi"/>
          <w:sz w:val="24"/>
          <w:szCs w:val="24"/>
        </w:rPr>
        <w:t>.</w:t>
      </w:r>
      <w:r w:rsidR="00746B18">
        <w:rPr>
          <w:rFonts w:asciiTheme="minorHAnsi" w:eastAsiaTheme="minorHAnsi" w:hAnsiTheme="minorHAnsi" w:cstheme="minorHAnsi"/>
          <w:sz w:val="24"/>
          <w:szCs w:val="24"/>
        </w:rPr>
        <w:t xml:space="preserve"> This is to be done in alignment with relevant policies</w:t>
      </w:r>
      <w:r w:rsidR="00277CCC">
        <w:rPr>
          <w:rFonts w:asciiTheme="minorHAnsi" w:eastAsiaTheme="minorHAnsi" w:hAnsiTheme="minorHAnsi" w:cstheme="minorHAnsi"/>
          <w:sz w:val="24"/>
          <w:szCs w:val="24"/>
        </w:rPr>
        <w:t xml:space="preserve"> and contracts of employment</w:t>
      </w:r>
      <w:r w:rsidR="00746B18">
        <w:rPr>
          <w:rFonts w:asciiTheme="minorHAnsi" w:eastAsiaTheme="minorHAnsi" w:hAnsiTheme="minorHAnsi" w:cstheme="minorHAnsi"/>
          <w:sz w:val="24"/>
          <w:szCs w:val="24"/>
        </w:rPr>
        <w:t>.</w:t>
      </w:r>
      <w:r w:rsidR="00A97B46">
        <w:rPr>
          <w:rFonts w:asciiTheme="minorHAnsi" w:eastAsiaTheme="minorHAnsi" w:hAnsiTheme="minorHAnsi" w:cstheme="minorHAnsi"/>
          <w:sz w:val="24"/>
          <w:szCs w:val="24"/>
        </w:rPr>
        <w:t xml:space="preserve"> </w:t>
      </w:r>
    </w:p>
    <w:p w14:paraId="2356CCAB" w14:textId="20E4BD24" w:rsidR="00DA2326" w:rsidRDefault="00DA2326" w:rsidP="00DA2326">
      <w:pPr>
        <w:ind w:left="720"/>
        <w:jc w:val="both"/>
        <w:rPr>
          <w:ins w:id="2" w:author="Ed Nutting" w:date="2026-06-08T07:52:00Z" w16du:dateUtc="2026-06-08T06:52:00Z"/>
          <w:rFonts w:asciiTheme="minorHAnsi" w:eastAsiaTheme="minorHAnsi" w:hAnsiTheme="minorHAnsi" w:cstheme="minorHAnsi"/>
          <w:sz w:val="24"/>
          <w:szCs w:val="24"/>
        </w:rPr>
      </w:pPr>
      <w:r>
        <w:rPr>
          <w:rFonts w:asciiTheme="minorHAnsi" w:eastAsiaTheme="minorHAnsi" w:hAnsiTheme="minorHAnsi" w:cstheme="minorHAnsi"/>
          <w:sz w:val="24"/>
          <w:szCs w:val="24"/>
        </w:rPr>
        <w:t>c.3. The management of all staff policies</w:t>
      </w:r>
      <w:r w:rsidR="00026E06">
        <w:rPr>
          <w:rFonts w:asciiTheme="minorHAnsi" w:eastAsiaTheme="minorHAnsi" w:hAnsiTheme="minorHAnsi" w:cstheme="minorHAnsi"/>
          <w:sz w:val="24"/>
          <w:szCs w:val="24"/>
        </w:rPr>
        <w:t xml:space="preserve"> in consultation with the Chief Officer</w:t>
      </w:r>
      <w:r w:rsidR="005513AD">
        <w:rPr>
          <w:rFonts w:asciiTheme="minorHAnsi" w:eastAsiaTheme="minorHAnsi" w:hAnsiTheme="minorHAnsi" w:cstheme="minorHAnsi"/>
          <w:sz w:val="24"/>
          <w:szCs w:val="24"/>
        </w:rPr>
        <w:t>, reviewed as needed for example when the law changes.</w:t>
      </w:r>
    </w:p>
    <w:p w14:paraId="05ACB4C3" w14:textId="166AF953" w:rsidR="004C6432" w:rsidRDefault="004C6432" w:rsidP="00DA2326">
      <w:pPr>
        <w:ind w:left="72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c.4. To receive from the Chief Officer an annual appraisal of collective performance of the council staff and future staffing requirements, and at least annually any recommendations for future hiring to meet anticipated workload.</w:t>
      </w:r>
    </w:p>
    <w:p w14:paraId="10B99C7A" w14:textId="3933D5E7" w:rsidR="003E0B3D" w:rsidRDefault="003E0B3D" w:rsidP="00DA2326">
      <w:pPr>
        <w:ind w:left="72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c.5. To </w:t>
      </w:r>
      <w:r w:rsidR="009117C7">
        <w:rPr>
          <w:rFonts w:asciiTheme="minorHAnsi" w:eastAsiaTheme="minorHAnsi" w:hAnsiTheme="minorHAnsi" w:cstheme="minorHAnsi"/>
          <w:sz w:val="24"/>
          <w:szCs w:val="24"/>
        </w:rPr>
        <w:t>be invited</w:t>
      </w:r>
      <w:r>
        <w:rPr>
          <w:rFonts w:asciiTheme="minorHAnsi" w:eastAsiaTheme="minorHAnsi" w:hAnsiTheme="minorHAnsi" w:cstheme="minorHAnsi"/>
          <w:sz w:val="24"/>
          <w:szCs w:val="24"/>
        </w:rPr>
        <w:t xml:space="preserve"> in all recruitment processes for new or replacement staff (not including contractors).</w:t>
      </w:r>
    </w:p>
    <w:p w14:paraId="3CBEE493" w14:textId="1CC607B8" w:rsidR="00DA2326" w:rsidDel="00327294" w:rsidRDefault="00DA2326" w:rsidP="00DA2326">
      <w:pPr>
        <w:ind w:left="720"/>
        <w:jc w:val="both"/>
        <w:rPr>
          <w:del w:id="3" w:author="Ed Nutting" w:date="2026-06-08T07:51:00Z" w16du:dateUtc="2026-06-08T06:51:00Z"/>
          <w:rFonts w:asciiTheme="minorHAnsi" w:eastAsiaTheme="minorHAnsi" w:hAnsiTheme="minorHAnsi" w:cstheme="minorHAnsi"/>
          <w:sz w:val="24"/>
          <w:szCs w:val="24"/>
        </w:rPr>
      </w:pPr>
    </w:p>
    <w:p w14:paraId="2C4670E5" w14:textId="5C760824" w:rsidR="009A0391" w:rsidRPr="00CE582A" w:rsidRDefault="009A0391" w:rsidP="00220E58">
      <w:pPr>
        <w:ind w:left="720"/>
        <w:jc w:val="both"/>
        <w:rPr>
          <w:rFonts w:asciiTheme="minorHAnsi" w:eastAsiaTheme="minorHAnsi" w:hAnsiTheme="minorHAnsi" w:cstheme="minorHAnsi"/>
          <w:sz w:val="24"/>
          <w:szCs w:val="24"/>
        </w:rPr>
      </w:pPr>
      <w:r w:rsidRPr="00CE582A">
        <w:rPr>
          <w:rFonts w:asciiTheme="minorHAnsi" w:eastAsiaTheme="minorHAnsi" w:hAnsiTheme="minorHAnsi" w:cstheme="minorHAnsi"/>
          <w:sz w:val="24"/>
          <w:szCs w:val="24"/>
        </w:rPr>
        <w:t>d. That the powers, responsibilities and duties of the Council are delegated to the Chief Officer in regard to:-</w:t>
      </w:r>
    </w:p>
    <w:p w14:paraId="44694908" w14:textId="08367A22" w:rsidR="00A81D76" w:rsidRDefault="00D01679" w:rsidP="009117C7">
      <w:pPr>
        <w:ind w:left="720"/>
        <w:jc w:val="both"/>
        <w:rPr>
          <w:rFonts w:asciiTheme="majorHAnsi" w:eastAsiaTheme="minorHAnsi" w:hAnsiTheme="majorHAnsi" w:cstheme="majorBidi"/>
          <w:b/>
          <w:bCs/>
          <w:spacing w:val="-10"/>
          <w:kern w:val="28"/>
          <w:sz w:val="56"/>
          <w:szCs w:val="56"/>
        </w:rPr>
      </w:pPr>
      <w:r w:rsidRPr="00CE582A">
        <w:rPr>
          <w:rFonts w:asciiTheme="minorHAnsi" w:eastAsiaTheme="minorHAnsi" w:hAnsiTheme="minorHAnsi" w:cstheme="minorHAnsi"/>
          <w:sz w:val="24"/>
          <w:szCs w:val="24"/>
        </w:rPr>
        <w:t>Management of all council staff</w:t>
      </w:r>
      <w:r w:rsidR="000F77C9" w:rsidRPr="00CE582A">
        <w:rPr>
          <w:rFonts w:asciiTheme="minorHAnsi" w:eastAsiaTheme="minorHAnsi" w:hAnsiTheme="minorHAnsi" w:cstheme="minorHAnsi"/>
          <w:sz w:val="24"/>
          <w:szCs w:val="24"/>
        </w:rPr>
        <w:t xml:space="preserve"> </w:t>
      </w:r>
      <w:r w:rsidR="00F902FD" w:rsidRPr="00CE582A">
        <w:rPr>
          <w:rFonts w:asciiTheme="minorHAnsi" w:eastAsiaTheme="minorHAnsi" w:hAnsiTheme="minorHAnsi" w:cstheme="minorHAnsi"/>
          <w:sz w:val="24"/>
          <w:szCs w:val="24"/>
        </w:rPr>
        <w:t>excluding</w:t>
      </w:r>
      <w:r w:rsidR="000B0E78" w:rsidRPr="00CE582A">
        <w:rPr>
          <w:rFonts w:asciiTheme="minorHAnsi" w:eastAsiaTheme="minorHAnsi" w:hAnsiTheme="minorHAnsi" w:cstheme="minorHAnsi"/>
          <w:sz w:val="24"/>
          <w:szCs w:val="24"/>
        </w:rPr>
        <w:t xml:space="preserve"> the Chief Officer themsel</w:t>
      </w:r>
      <w:r w:rsidR="005C2772" w:rsidRPr="00CE582A">
        <w:rPr>
          <w:rFonts w:asciiTheme="minorHAnsi" w:eastAsiaTheme="minorHAnsi" w:hAnsiTheme="minorHAnsi" w:cstheme="minorHAnsi"/>
          <w:sz w:val="24"/>
          <w:szCs w:val="24"/>
        </w:rPr>
        <w:t>f</w:t>
      </w:r>
      <w:r w:rsidR="000B0E78" w:rsidRPr="00CE582A">
        <w:rPr>
          <w:rFonts w:asciiTheme="minorHAnsi" w:eastAsiaTheme="minorHAnsi" w:hAnsiTheme="minorHAnsi" w:cstheme="minorHAnsi"/>
          <w:sz w:val="24"/>
          <w:szCs w:val="24"/>
        </w:rPr>
        <w:t>,</w:t>
      </w:r>
      <w:r w:rsidR="00F902FD" w:rsidRPr="00CE582A">
        <w:rPr>
          <w:rFonts w:asciiTheme="minorHAnsi" w:eastAsiaTheme="minorHAnsi" w:hAnsiTheme="minorHAnsi" w:cstheme="minorHAnsi"/>
          <w:sz w:val="24"/>
          <w:szCs w:val="24"/>
        </w:rPr>
        <w:t xml:space="preserve"> for the following: </w:t>
      </w:r>
      <w:r w:rsidR="00BB1C00" w:rsidRPr="00CE582A">
        <w:rPr>
          <w:rFonts w:asciiTheme="minorHAnsi" w:eastAsiaTheme="minorHAnsi" w:hAnsiTheme="minorHAnsi" w:cstheme="minorHAnsi"/>
          <w:sz w:val="24"/>
          <w:szCs w:val="24"/>
        </w:rPr>
        <w:t xml:space="preserve">expected work tasks; work load; </w:t>
      </w:r>
      <w:r w:rsidR="000F77C9" w:rsidRPr="00CE582A">
        <w:rPr>
          <w:rFonts w:asciiTheme="minorHAnsi" w:eastAsiaTheme="minorHAnsi" w:hAnsiTheme="minorHAnsi" w:cstheme="minorHAnsi"/>
          <w:sz w:val="24"/>
          <w:szCs w:val="24"/>
        </w:rPr>
        <w:t>performance reviews</w:t>
      </w:r>
      <w:r w:rsidR="00CE644C" w:rsidRPr="00CE582A">
        <w:rPr>
          <w:rFonts w:asciiTheme="minorHAnsi" w:eastAsiaTheme="minorHAnsi" w:hAnsiTheme="minorHAnsi" w:cstheme="minorHAnsi"/>
          <w:sz w:val="24"/>
          <w:szCs w:val="24"/>
        </w:rPr>
        <w:t>;</w:t>
      </w:r>
      <w:r w:rsidR="000F77C9" w:rsidRPr="00CE582A">
        <w:rPr>
          <w:rFonts w:asciiTheme="minorHAnsi" w:eastAsiaTheme="minorHAnsi" w:hAnsiTheme="minorHAnsi" w:cstheme="minorHAnsi"/>
          <w:sz w:val="24"/>
          <w:szCs w:val="24"/>
        </w:rPr>
        <w:t xml:space="preserve"> salaries</w:t>
      </w:r>
      <w:r w:rsidR="00CE644C" w:rsidRPr="00CE582A">
        <w:rPr>
          <w:rFonts w:asciiTheme="minorHAnsi" w:eastAsiaTheme="minorHAnsi" w:hAnsiTheme="minorHAnsi" w:cstheme="minorHAnsi"/>
          <w:sz w:val="24"/>
          <w:szCs w:val="24"/>
        </w:rPr>
        <w:t>;</w:t>
      </w:r>
      <w:r w:rsidR="00233126" w:rsidRPr="00CE582A">
        <w:rPr>
          <w:rFonts w:asciiTheme="minorHAnsi" w:eastAsiaTheme="minorHAnsi" w:hAnsiTheme="minorHAnsi" w:cstheme="minorHAnsi"/>
          <w:sz w:val="24"/>
          <w:szCs w:val="24"/>
        </w:rPr>
        <w:t xml:space="preserve"> </w:t>
      </w:r>
      <w:r w:rsidR="00E20CF9" w:rsidRPr="00CE582A">
        <w:rPr>
          <w:rFonts w:asciiTheme="minorHAnsi" w:eastAsiaTheme="minorHAnsi" w:hAnsiTheme="minorHAnsi" w:cstheme="minorHAnsi"/>
          <w:sz w:val="24"/>
          <w:szCs w:val="24"/>
        </w:rPr>
        <w:t xml:space="preserve">staff policies; </w:t>
      </w:r>
      <w:r w:rsidR="0029011B">
        <w:rPr>
          <w:rFonts w:asciiTheme="minorHAnsi" w:eastAsiaTheme="minorHAnsi" w:hAnsiTheme="minorHAnsi" w:cstheme="minorHAnsi"/>
          <w:sz w:val="24"/>
          <w:szCs w:val="24"/>
        </w:rPr>
        <w:t xml:space="preserve">management of </w:t>
      </w:r>
      <w:r w:rsidR="000F77C9" w:rsidRPr="00CE582A">
        <w:rPr>
          <w:rFonts w:asciiTheme="minorHAnsi" w:eastAsiaTheme="minorHAnsi" w:hAnsiTheme="minorHAnsi" w:cstheme="minorHAnsi"/>
          <w:sz w:val="24"/>
          <w:szCs w:val="24"/>
        </w:rPr>
        <w:t>complaints, grievance, disciplinary in alignment with relevant policies</w:t>
      </w:r>
      <w:r w:rsidR="00E31C3D" w:rsidRPr="00CE582A">
        <w:rPr>
          <w:rFonts w:asciiTheme="minorHAnsi" w:eastAsiaTheme="minorHAnsi" w:hAnsiTheme="minorHAnsi" w:cstheme="minorHAnsi"/>
          <w:sz w:val="24"/>
          <w:szCs w:val="24"/>
        </w:rPr>
        <w:t>;</w:t>
      </w:r>
      <w:r w:rsidR="000F77C9" w:rsidRPr="00CE582A">
        <w:rPr>
          <w:rFonts w:asciiTheme="minorHAnsi" w:eastAsiaTheme="minorHAnsi" w:hAnsiTheme="minorHAnsi" w:cstheme="minorHAnsi"/>
          <w:sz w:val="24"/>
          <w:szCs w:val="24"/>
        </w:rPr>
        <w:t xml:space="preserve"> management of the council offices</w:t>
      </w:r>
      <w:r w:rsidR="00E31C3D" w:rsidRPr="00CE582A">
        <w:rPr>
          <w:rFonts w:asciiTheme="minorHAnsi" w:eastAsiaTheme="minorHAnsi" w:hAnsiTheme="minorHAnsi" w:cstheme="minorHAnsi"/>
          <w:sz w:val="24"/>
          <w:szCs w:val="24"/>
        </w:rPr>
        <w:t>;</w:t>
      </w:r>
      <w:r w:rsidR="00FA3A6F" w:rsidRPr="00CE582A">
        <w:rPr>
          <w:rFonts w:asciiTheme="minorHAnsi" w:eastAsiaTheme="minorHAnsi" w:hAnsiTheme="minorHAnsi" w:cstheme="minorHAnsi"/>
          <w:sz w:val="24"/>
          <w:szCs w:val="24"/>
        </w:rPr>
        <w:t xml:space="preserve"> Royston Cave;</w:t>
      </w:r>
      <w:r w:rsidR="00E31C3D" w:rsidRPr="00CE582A">
        <w:rPr>
          <w:rFonts w:asciiTheme="minorHAnsi" w:eastAsiaTheme="minorHAnsi" w:hAnsiTheme="minorHAnsi" w:cstheme="minorHAnsi"/>
          <w:sz w:val="24"/>
          <w:szCs w:val="24"/>
        </w:rPr>
        <w:t xml:space="preserve"> ability to approve expenditure in line with the financial regulations; </w:t>
      </w:r>
      <w:r w:rsidR="00017E6F" w:rsidRPr="00CE582A">
        <w:rPr>
          <w:rFonts w:asciiTheme="minorHAnsi" w:eastAsiaTheme="minorHAnsi" w:hAnsiTheme="minorHAnsi" w:cstheme="minorHAnsi"/>
          <w:sz w:val="24"/>
          <w:szCs w:val="24"/>
        </w:rPr>
        <w:t xml:space="preserve">duties </w:t>
      </w:r>
      <w:r w:rsidR="00BB1C00" w:rsidRPr="00CE582A">
        <w:rPr>
          <w:rFonts w:asciiTheme="minorHAnsi" w:eastAsiaTheme="minorHAnsi" w:hAnsiTheme="minorHAnsi" w:cstheme="minorHAnsi"/>
          <w:sz w:val="24"/>
          <w:szCs w:val="24"/>
        </w:rPr>
        <w:t>outlined in standing orders of the Proper Officer</w:t>
      </w:r>
      <w:r w:rsidR="00F902FD" w:rsidRPr="00CE582A">
        <w:rPr>
          <w:rFonts w:asciiTheme="minorHAnsi" w:eastAsiaTheme="minorHAnsi" w:hAnsiTheme="minorHAnsi" w:cstheme="minorHAnsi"/>
          <w:sz w:val="24"/>
          <w:szCs w:val="24"/>
        </w:rPr>
        <w:t>.</w:t>
      </w:r>
      <w:r w:rsidR="00A81D76">
        <w:rPr>
          <w:rFonts w:eastAsiaTheme="minorHAnsi"/>
          <w:b/>
          <w:bCs/>
        </w:rPr>
        <w:br w:type="page"/>
      </w:r>
    </w:p>
    <w:p w14:paraId="6126C6FB" w14:textId="247C0219" w:rsidR="002B7578" w:rsidRPr="00220E58" w:rsidRDefault="002B7578" w:rsidP="00220E58">
      <w:pPr>
        <w:pStyle w:val="Title"/>
        <w:rPr>
          <w:rFonts w:eastAsiaTheme="minorHAnsi"/>
          <w:b/>
          <w:bCs/>
        </w:rPr>
      </w:pPr>
      <w:r w:rsidRPr="00220E58">
        <w:rPr>
          <w:rFonts w:eastAsiaTheme="minorHAnsi"/>
          <w:b/>
          <w:bCs/>
        </w:rPr>
        <w:lastRenderedPageBreak/>
        <w:t>Terms of Reference:</w:t>
      </w:r>
    </w:p>
    <w:p w14:paraId="0BE05134" w14:textId="77777777" w:rsidR="00F96E79" w:rsidRDefault="00F96E79" w:rsidP="002B7578">
      <w:pPr>
        <w:jc w:val="both"/>
        <w:rPr>
          <w:rFonts w:asciiTheme="minorHAnsi" w:eastAsiaTheme="minorHAnsi" w:hAnsiTheme="minorHAnsi" w:cstheme="minorHAnsi"/>
          <w:b/>
          <w:bCs/>
          <w:sz w:val="24"/>
          <w:szCs w:val="24"/>
        </w:rPr>
      </w:pPr>
    </w:p>
    <w:p w14:paraId="38845C65" w14:textId="074453B5" w:rsidR="00F96E79" w:rsidRPr="00503E53" w:rsidRDefault="00F96E79" w:rsidP="00503E53">
      <w:pPr>
        <w:pStyle w:val="Heading1"/>
        <w:rPr>
          <w:rFonts w:eastAsiaTheme="minorHAnsi"/>
          <w:b/>
          <w:bCs/>
          <w:sz w:val="40"/>
          <w:szCs w:val="40"/>
        </w:rPr>
      </w:pPr>
      <w:bookmarkStart w:id="4" w:name="_Toc219803221"/>
      <w:bookmarkStart w:id="5" w:name="_Toc219803270"/>
      <w:bookmarkStart w:id="6" w:name="_Toc226465228"/>
      <w:bookmarkStart w:id="7" w:name="_Toc219803931"/>
      <w:r w:rsidRPr="00503E53">
        <w:rPr>
          <w:rFonts w:eastAsiaTheme="minorHAnsi"/>
          <w:b/>
          <w:bCs/>
          <w:sz w:val="40"/>
          <w:szCs w:val="40"/>
        </w:rPr>
        <w:t>Committees</w:t>
      </w:r>
      <w:bookmarkEnd w:id="4"/>
      <w:bookmarkEnd w:id="5"/>
      <w:bookmarkEnd w:id="6"/>
      <w:bookmarkEnd w:id="7"/>
    </w:p>
    <w:p w14:paraId="1EBC4448" w14:textId="77777777" w:rsidR="002B7578" w:rsidRDefault="002B7578" w:rsidP="002B7578">
      <w:pPr>
        <w:jc w:val="both"/>
        <w:rPr>
          <w:rFonts w:asciiTheme="minorHAnsi" w:hAnsiTheme="minorHAnsi" w:cstheme="minorHAnsi"/>
          <w:b/>
          <w:sz w:val="22"/>
          <w:szCs w:val="22"/>
        </w:rPr>
      </w:pPr>
    </w:p>
    <w:p w14:paraId="063D3D26" w14:textId="0D4A3E41" w:rsidR="007262D2" w:rsidRPr="00D80ABB" w:rsidRDefault="00B24307" w:rsidP="00D80ABB">
      <w:pPr>
        <w:pStyle w:val="Heading3"/>
        <w:rPr>
          <w:rFonts w:eastAsiaTheme="minorHAnsi"/>
          <w:u w:val="single"/>
        </w:rPr>
      </w:pPr>
      <w:bookmarkStart w:id="8" w:name="_Toc219803222"/>
      <w:bookmarkStart w:id="9" w:name="_Toc226465229"/>
      <w:bookmarkStart w:id="10" w:name="_Toc219803932"/>
      <w:r w:rsidRPr="00D80ABB">
        <w:rPr>
          <w:rFonts w:eastAsiaTheme="minorHAnsi"/>
          <w:u w:val="single"/>
        </w:rPr>
        <w:t>Royston Town Council Finance Committee</w:t>
      </w:r>
      <w:bookmarkEnd w:id="8"/>
      <w:bookmarkEnd w:id="9"/>
      <w:bookmarkEnd w:id="10"/>
      <w:r w:rsidRPr="00D80ABB">
        <w:rPr>
          <w:rFonts w:eastAsiaTheme="minorHAnsi"/>
          <w:u w:val="single"/>
        </w:rPr>
        <w:t xml:space="preserve"> </w:t>
      </w:r>
    </w:p>
    <w:p w14:paraId="4753276F" w14:textId="77777777" w:rsidR="002B7578" w:rsidRPr="00B24307" w:rsidRDefault="002B7578" w:rsidP="00B24307">
      <w:pPr>
        <w:tabs>
          <w:tab w:val="left" w:pos="5795"/>
        </w:tabs>
        <w:spacing w:line="250" w:lineRule="auto"/>
        <w:ind w:left="-17" w:right="1304"/>
        <w:rPr>
          <w:rFonts w:asciiTheme="minorHAnsi" w:eastAsiaTheme="minorHAnsi" w:hAnsiTheme="minorHAnsi" w:cstheme="minorHAnsi"/>
          <w:b/>
          <w:bCs/>
          <w:sz w:val="24"/>
          <w:szCs w:val="24"/>
          <w:u w:val="single"/>
        </w:rPr>
      </w:pPr>
    </w:p>
    <w:p w14:paraId="15F66270" w14:textId="77777777" w:rsidR="00B24307" w:rsidRPr="00B24307" w:rsidRDefault="00B24307" w:rsidP="002B7578">
      <w:pPr>
        <w:numPr>
          <w:ilvl w:val="1"/>
          <w:numId w:val="6"/>
        </w:numPr>
        <w:spacing w:after="5" w:line="249" w:lineRule="auto"/>
        <w:ind w:hanging="360"/>
        <w:rPr>
          <w:rFonts w:asciiTheme="minorHAnsi" w:eastAsiaTheme="minorHAnsi" w:hAnsiTheme="minorHAnsi" w:cstheme="minorHAnsi"/>
          <w:sz w:val="24"/>
          <w:szCs w:val="24"/>
        </w:rPr>
      </w:pPr>
      <w:r w:rsidRPr="00B24307">
        <w:rPr>
          <w:rFonts w:asciiTheme="minorHAnsi" w:eastAsiaTheme="minorHAnsi" w:hAnsiTheme="minorHAnsi" w:cstheme="minorHAnsi"/>
          <w:sz w:val="24"/>
          <w:szCs w:val="24"/>
        </w:rPr>
        <w:t xml:space="preserve">The committee shall consist of the following:- </w:t>
      </w:r>
    </w:p>
    <w:p w14:paraId="16B9498C" w14:textId="2EA80F3C" w:rsidR="00B24307" w:rsidRPr="00B24307" w:rsidRDefault="007D4730" w:rsidP="00B24307">
      <w:pPr>
        <w:ind w:left="723"/>
        <w:rPr>
          <w:rFonts w:asciiTheme="minorHAnsi" w:eastAsiaTheme="minorHAnsi" w:hAnsiTheme="minorHAnsi" w:cstheme="minorHAnsi"/>
          <w:sz w:val="24"/>
          <w:szCs w:val="24"/>
        </w:rPr>
      </w:pPr>
      <w:r>
        <w:rPr>
          <w:rFonts w:asciiTheme="minorHAnsi" w:eastAsiaTheme="minorHAnsi" w:hAnsiTheme="minorHAnsi" w:cstheme="minorHAnsi"/>
          <w:sz w:val="24"/>
          <w:szCs w:val="24"/>
        </w:rPr>
        <w:t>Nine</w:t>
      </w:r>
      <w:r w:rsidR="00B24307" w:rsidRPr="00B24307">
        <w:rPr>
          <w:rFonts w:asciiTheme="minorHAnsi" w:eastAsiaTheme="minorHAnsi" w:hAnsiTheme="minorHAnsi" w:cstheme="minorHAnsi"/>
          <w:sz w:val="24"/>
          <w:szCs w:val="24"/>
        </w:rPr>
        <w:t xml:space="preserve"> Members of Royston Town Council, one of whom will become Chair and another Vice-Chair of the committee.  </w:t>
      </w:r>
    </w:p>
    <w:p w14:paraId="10441383" w14:textId="0459AEEC" w:rsidR="00B24307" w:rsidRPr="00B24307" w:rsidRDefault="00B24307" w:rsidP="002B7578">
      <w:pPr>
        <w:numPr>
          <w:ilvl w:val="1"/>
          <w:numId w:val="6"/>
        </w:numPr>
        <w:spacing w:after="13" w:line="259" w:lineRule="auto"/>
        <w:ind w:hanging="360"/>
        <w:rPr>
          <w:rFonts w:asciiTheme="minorHAnsi" w:eastAsiaTheme="minorHAnsi" w:hAnsiTheme="minorHAnsi" w:cstheme="minorHAnsi"/>
          <w:sz w:val="24"/>
          <w:szCs w:val="24"/>
        </w:rPr>
      </w:pPr>
      <w:r w:rsidRPr="00B24307">
        <w:rPr>
          <w:rFonts w:asciiTheme="minorHAnsi" w:eastAsiaTheme="minorHAnsi" w:hAnsiTheme="minorHAnsi" w:cstheme="minorHAnsi"/>
          <w:sz w:val="24"/>
          <w:szCs w:val="24"/>
        </w:rPr>
        <w:t xml:space="preserve">A minimum of </w:t>
      </w:r>
      <w:r w:rsidR="00B066EE">
        <w:rPr>
          <w:rFonts w:asciiTheme="minorHAnsi" w:eastAsiaTheme="minorHAnsi" w:hAnsiTheme="minorHAnsi" w:cstheme="minorHAnsi"/>
          <w:sz w:val="24"/>
          <w:szCs w:val="24"/>
        </w:rPr>
        <w:t>f</w:t>
      </w:r>
      <w:r w:rsidR="007E2240">
        <w:rPr>
          <w:rFonts w:asciiTheme="minorHAnsi" w:eastAsiaTheme="minorHAnsi" w:hAnsiTheme="minorHAnsi" w:cstheme="minorHAnsi"/>
          <w:sz w:val="24"/>
          <w:szCs w:val="24"/>
        </w:rPr>
        <w:t>our</w:t>
      </w:r>
      <w:r w:rsidRPr="00B24307">
        <w:rPr>
          <w:rFonts w:asciiTheme="minorHAnsi" w:eastAsiaTheme="minorHAnsi" w:hAnsiTheme="minorHAnsi" w:cstheme="minorHAnsi"/>
          <w:sz w:val="24"/>
          <w:szCs w:val="24"/>
        </w:rPr>
        <w:t xml:space="preserve"> </w:t>
      </w:r>
      <w:r w:rsidR="0047152F">
        <w:rPr>
          <w:rFonts w:asciiTheme="minorHAnsi" w:eastAsiaTheme="minorHAnsi" w:hAnsiTheme="minorHAnsi" w:cstheme="minorHAnsi"/>
          <w:sz w:val="24"/>
          <w:szCs w:val="24"/>
        </w:rPr>
        <w:t>m</w:t>
      </w:r>
      <w:r w:rsidRPr="00B24307">
        <w:rPr>
          <w:rFonts w:asciiTheme="minorHAnsi" w:eastAsiaTheme="minorHAnsi" w:hAnsiTheme="minorHAnsi" w:cstheme="minorHAnsi"/>
          <w:sz w:val="24"/>
          <w:szCs w:val="24"/>
        </w:rPr>
        <w:t xml:space="preserve">embers will constitute a quorum for meetings.  </w:t>
      </w:r>
    </w:p>
    <w:p w14:paraId="1E64A08B" w14:textId="50297525" w:rsidR="00B24307" w:rsidRPr="00B24307" w:rsidRDefault="00B24307" w:rsidP="002B7578">
      <w:pPr>
        <w:numPr>
          <w:ilvl w:val="1"/>
          <w:numId w:val="6"/>
        </w:numPr>
        <w:spacing w:after="13" w:line="259" w:lineRule="auto"/>
        <w:ind w:hanging="360"/>
        <w:rPr>
          <w:rFonts w:asciiTheme="minorHAnsi" w:eastAsiaTheme="minorHAnsi" w:hAnsiTheme="minorHAnsi" w:cstheme="minorHAnsi"/>
          <w:sz w:val="24"/>
          <w:szCs w:val="24"/>
        </w:rPr>
      </w:pPr>
      <w:r w:rsidRPr="00B24307">
        <w:rPr>
          <w:rFonts w:asciiTheme="minorHAnsi" w:eastAsiaTheme="minorHAnsi" w:hAnsiTheme="minorHAnsi" w:cstheme="minorHAnsi"/>
          <w:sz w:val="24"/>
          <w:szCs w:val="24"/>
        </w:rPr>
        <w:t xml:space="preserve">The Committee shall appoint Sub-Committees and Working Parties as appropriate.  </w:t>
      </w:r>
    </w:p>
    <w:p w14:paraId="156FB5B0" w14:textId="77777777" w:rsidR="00B24307" w:rsidRPr="00B24307" w:rsidRDefault="00B24307" w:rsidP="002B7578">
      <w:pPr>
        <w:numPr>
          <w:ilvl w:val="1"/>
          <w:numId w:val="6"/>
        </w:numPr>
        <w:spacing w:after="35" w:line="249" w:lineRule="auto"/>
        <w:ind w:hanging="360"/>
        <w:rPr>
          <w:rFonts w:asciiTheme="minorHAnsi" w:eastAsiaTheme="minorHAnsi" w:hAnsiTheme="minorHAnsi" w:cstheme="minorHAnsi"/>
          <w:sz w:val="24"/>
          <w:szCs w:val="24"/>
        </w:rPr>
      </w:pPr>
      <w:r w:rsidRPr="00B24307">
        <w:rPr>
          <w:rFonts w:asciiTheme="minorHAnsi" w:eastAsiaTheme="minorHAnsi" w:hAnsiTheme="minorHAnsi" w:cstheme="minorHAnsi"/>
          <w:sz w:val="24"/>
          <w:szCs w:val="24"/>
        </w:rPr>
        <w:t xml:space="preserve">The Committee will also –  </w:t>
      </w:r>
    </w:p>
    <w:p w14:paraId="7999D576" w14:textId="77777777" w:rsidR="00B24307" w:rsidRPr="002F2C7E" w:rsidRDefault="00B24307" w:rsidP="002F2C7E">
      <w:pPr>
        <w:pStyle w:val="ListParagraph"/>
        <w:numPr>
          <w:ilvl w:val="1"/>
          <w:numId w:val="38"/>
        </w:numPr>
        <w:spacing w:after="5" w:line="250"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Review the Council’s Financial Regulations. </w:t>
      </w:r>
    </w:p>
    <w:p w14:paraId="1D9EF65F" w14:textId="77777777" w:rsidR="00B24307" w:rsidRPr="002F2C7E" w:rsidRDefault="00B24307" w:rsidP="002F2C7E">
      <w:pPr>
        <w:pStyle w:val="ListParagraph"/>
        <w:numPr>
          <w:ilvl w:val="1"/>
          <w:numId w:val="38"/>
        </w:numPr>
        <w:spacing w:after="5" w:line="250"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Exercise control over the Council’s insurance of its properties and liabilities </w:t>
      </w:r>
    </w:p>
    <w:p w14:paraId="765E6091" w14:textId="77777777" w:rsidR="00B24307" w:rsidRPr="002F2C7E" w:rsidRDefault="00B24307" w:rsidP="002F2C7E">
      <w:pPr>
        <w:pStyle w:val="ListParagraph"/>
        <w:numPr>
          <w:ilvl w:val="1"/>
          <w:numId w:val="38"/>
        </w:numPr>
        <w:spacing w:after="5" w:line="250"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Review and manage the Council’s risk management strategy </w:t>
      </w:r>
    </w:p>
    <w:p w14:paraId="1DAB9483" w14:textId="77777777" w:rsidR="00B24307" w:rsidRPr="002F2C7E" w:rsidRDefault="00B24307" w:rsidP="002F2C7E">
      <w:pPr>
        <w:pStyle w:val="ListParagraph"/>
        <w:numPr>
          <w:ilvl w:val="1"/>
          <w:numId w:val="38"/>
        </w:numPr>
        <w:spacing w:line="259"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Review and submit for the Council’s consideration its system of internal audit </w:t>
      </w:r>
    </w:p>
    <w:p w14:paraId="5A6D268D" w14:textId="77777777" w:rsidR="00B24307" w:rsidRPr="002F2C7E" w:rsidRDefault="00B24307" w:rsidP="002F2C7E">
      <w:pPr>
        <w:pStyle w:val="ListParagraph"/>
        <w:numPr>
          <w:ilvl w:val="1"/>
          <w:numId w:val="38"/>
        </w:numPr>
        <w:spacing w:after="39" w:line="249"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Prepare and submit for consideration fees for all chargeable areas under the Committee’s remit </w:t>
      </w:r>
    </w:p>
    <w:p w14:paraId="286CDB92" w14:textId="2787D875" w:rsidR="00B24307" w:rsidRPr="002F2C7E" w:rsidRDefault="00781B9C" w:rsidP="002F2C7E">
      <w:pPr>
        <w:pStyle w:val="ListParagraph"/>
        <w:numPr>
          <w:ilvl w:val="1"/>
          <w:numId w:val="38"/>
        </w:numPr>
        <w:spacing w:after="39" w:line="249"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Have delegated</w:t>
      </w:r>
      <w:r w:rsidR="00B24307" w:rsidRPr="002F2C7E">
        <w:rPr>
          <w:rFonts w:asciiTheme="minorHAnsi" w:eastAsiaTheme="minorHAnsi" w:hAnsiTheme="minorHAnsi" w:cstheme="minorHAnsi"/>
          <w:sz w:val="24"/>
          <w:szCs w:val="24"/>
        </w:rPr>
        <w:t xml:space="preserve"> authority to act and spend monies in accordance with that agreed in the annual budget and within the terms of reference of this Committee </w:t>
      </w:r>
    </w:p>
    <w:p w14:paraId="73303C8A" w14:textId="2CA93410" w:rsidR="00B24307" w:rsidRPr="002F2C7E" w:rsidRDefault="002939FA" w:rsidP="002F2C7E">
      <w:pPr>
        <w:pStyle w:val="ListParagraph"/>
        <w:numPr>
          <w:ilvl w:val="1"/>
          <w:numId w:val="38"/>
        </w:numPr>
        <w:spacing w:after="39" w:line="249"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P</w:t>
      </w:r>
      <w:r w:rsidR="00B24307" w:rsidRPr="002F2C7E">
        <w:rPr>
          <w:rFonts w:asciiTheme="minorHAnsi" w:eastAsiaTheme="minorHAnsi" w:hAnsiTheme="minorHAnsi" w:cstheme="minorHAnsi"/>
          <w:sz w:val="24"/>
          <w:szCs w:val="24"/>
        </w:rPr>
        <w:t xml:space="preserve">lace before the Council annual estimates of expenditure (budget) relating to matters within its responsibility, in accordance with required timelines  </w:t>
      </w:r>
    </w:p>
    <w:p w14:paraId="75923DCE" w14:textId="77777777" w:rsidR="00397C39" w:rsidRPr="002F2C7E" w:rsidRDefault="00B24307" w:rsidP="002F2C7E">
      <w:pPr>
        <w:pStyle w:val="ListParagraph"/>
        <w:numPr>
          <w:ilvl w:val="1"/>
          <w:numId w:val="38"/>
        </w:numPr>
        <w:spacing w:after="5" w:line="249"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Approve </w:t>
      </w:r>
      <w:r w:rsidR="00411062" w:rsidRPr="002F2C7E">
        <w:rPr>
          <w:rFonts w:asciiTheme="minorHAnsi" w:eastAsiaTheme="minorHAnsi" w:hAnsiTheme="minorHAnsi" w:cstheme="minorHAnsi"/>
          <w:sz w:val="24"/>
          <w:szCs w:val="24"/>
        </w:rPr>
        <w:t>relevant spend within this committee’s remit</w:t>
      </w:r>
      <w:r w:rsidRPr="002F2C7E">
        <w:rPr>
          <w:rFonts w:asciiTheme="minorHAnsi" w:eastAsiaTheme="minorHAnsi" w:hAnsiTheme="minorHAnsi" w:cstheme="minorHAnsi"/>
          <w:sz w:val="24"/>
          <w:szCs w:val="24"/>
        </w:rPr>
        <w:t xml:space="preserve"> up to a limit of £15,000</w:t>
      </w:r>
    </w:p>
    <w:p w14:paraId="618907A5" w14:textId="732BE237" w:rsidR="00397C39" w:rsidRPr="002F2C7E" w:rsidRDefault="00397C39" w:rsidP="002F2C7E">
      <w:pPr>
        <w:pStyle w:val="ListParagraph"/>
        <w:numPr>
          <w:ilvl w:val="1"/>
          <w:numId w:val="38"/>
        </w:numPr>
        <w:spacing w:after="5" w:line="249" w:lineRule="auto"/>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Determine Councillors’ membership of the Committee and the appointment of the Chair and Vice-Chair is established at the Annual Meeting of the Town Council.  </w:t>
      </w:r>
    </w:p>
    <w:p w14:paraId="7EFDB04B" w14:textId="77777777" w:rsidR="00B77384" w:rsidRDefault="00B77384" w:rsidP="002F2C7E">
      <w:pPr>
        <w:pStyle w:val="ListParagraph"/>
        <w:numPr>
          <w:ilvl w:val="1"/>
          <w:numId w:val="38"/>
        </w:numPr>
        <w:rPr>
          <w:rFonts w:asciiTheme="minorHAnsi" w:eastAsiaTheme="minorHAnsi" w:hAnsiTheme="minorHAnsi" w:cstheme="minorHAnsi"/>
          <w:sz w:val="24"/>
          <w:szCs w:val="24"/>
        </w:rPr>
      </w:pPr>
      <w:r w:rsidRPr="002F2C7E">
        <w:rPr>
          <w:rFonts w:asciiTheme="minorHAnsi" w:eastAsiaTheme="minorHAnsi" w:hAnsiTheme="minorHAnsi" w:cstheme="minorHAnsi"/>
          <w:sz w:val="24"/>
          <w:szCs w:val="24"/>
        </w:rPr>
        <w:t xml:space="preserve">Appoint a new Chair or Vice-Chair mid-term if the Chair or Vice-Chair retires mid-term.   </w:t>
      </w:r>
    </w:p>
    <w:p w14:paraId="0239EAD6" w14:textId="77777777" w:rsidR="00942736" w:rsidRPr="00B24307" w:rsidRDefault="00942736" w:rsidP="00942736">
      <w:pPr>
        <w:numPr>
          <w:ilvl w:val="1"/>
          <w:numId w:val="38"/>
        </w:numPr>
        <w:spacing w:after="13" w:line="259"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A</w:t>
      </w:r>
      <w:r w:rsidRPr="00B24307">
        <w:rPr>
          <w:rFonts w:asciiTheme="minorHAnsi" w:eastAsiaTheme="minorHAnsi" w:hAnsiTheme="minorHAnsi" w:cstheme="minorHAnsi"/>
          <w:sz w:val="24"/>
          <w:szCs w:val="24"/>
        </w:rPr>
        <w:t xml:space="preserve">ct upon or commission any services as deemed appropriate and in accordance with the annual budget and terms of reference of the Committee, including applying for any external grant funding.  </w:t>
      </w:r>
    </w:p>
    <w:p w14:paraId="62D266C9" w14:textId="77777777" w:rsidR="00942736" w:rsidRPr="00B24307" w:rsidRDefault="00942736" w:rsidP="00942736">
      <w:pPr>
        <w:numPr>
          <w:ilvl w:val="1"/>
          <w:numId w:val="38"/>
        </w:numPr>
        <w:spacing w:after="13" w:line="259"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Call m</w:t>
      </w:r>
      <w:r w:rsidRPr="00B24307">
        <w:rPr>
          <w:rFonts w:asciiTheme="minorHAnsi" w:eastAsiaTheme="minorHAnsi" w:hAnsiTheme="minorHAnsi" w:cstheme="minorHAnsi"/>
          <w:sz w:val="24"/>
          <w:szCs w:val="24"/>
        </w:rPr>
        <w:t xml:space="preserve">eetings </w:t>
      </w:r>
      <w:r>
        <w:rPr>
          <w:rFonts w:asciiTheme="minorHAnsi" w:eastAsiaTheme="minorHAnsi" w:hAnsiTheme="minorHAnsi" w:cstheme="minorHAnsi"/>
          <w:sz w:val="24"/>
          <w:szCs w:val="24"/>
        </w:rPr>
        <w:t xml:space="preserve">monthly </w:t>
      </w:r>
      <w:r w:rsidRPr="00B24307">
        <w:rPr>
          <w:rFonts w:asciiTheme="minorHAnsi" w:eastAsiaTheme="minorHAnsi" w:hAnsiTheme="minorHAnsi" w:cstheme="minorHAnsi"/>
          <w:sz w:val="24"/>
          <w:szCs w:val="24"/>
        </w:rPr>
        <w:t xml:space="preserve">(except August) in order to conduct current business as determined in the Terms of Reference and as instructed by the Council.  </w:t>
      </w:r>
    </w:p>
    <w:p w14:paraId="31FF38A6" w14:textId="77777777" w:rsidR="00942736" w:rsidRPr="00B24307" w:rsidRDefault="00942736" w:rsidP="00942736">
      <w:pPr>
        <w:numPr>
          <w:ilvl w:val="1"/>
          <w:numId w:val="38"/>
        </w:numPr>
        <w:spacing w:after="13" w:line="259"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Allow m</w:t>
      </w:r>
      <w:r w:rsidRPr="00B24307">
        <w:rPr>
          <w:rFonts w:asciiTheme="minorHAnsi" w:eastAsiaTheme="minorHAnsi" w:hAnsiTheme="minorHAnsi" w:cstheme="minorHAnsi"/>
          <w:sz w:val="24"/>
          <w:szCs w:val="24"/>
        </w:rPr>
        <w:t xml:space="preserve">embers of the public and press to attend meetings under the Public Bodies (Admission to Meetings) Act 1960. Press and public will be asked to leave the meeting if items of a confidential nature are to be discussed.   </w:t>
      </w:r>
    </w:p>
    <w:p w14:paraId="579CBD1F" w14:textId="77777777" w:rsidR="00942736" w:rsidRPr="002F2C7E" w:rsidRDefault="00942736" w:rsidP="00871780">
      <w:pPr>
        <w:pStyle w:val="ListParagraph"/>
        <w:ind w:left="1440"/>
        <w:rPr>
          <w:rFonts w:asciiTheme="minorHAnsi" w:eastAsiaTheme="minorHAnsi" w:hAnsiTheme="minorHAnsi" w:cstheme="minorHAnsi"/>
          <w:sz w:val="24"/>
          <w:szCs w:val="24"/>
        </w:rPr>
      </w:pPr>
    </w:p>
    <w:p w14:paraId="5C439C20" w14:textId="25BB165C" w:rsidR="00B24307" w:rsidRPr="00B24307" w:rsidRDefault="00302BD7" w:rsidP="002B7578">
      <w:pPr>
        <w:numPr>
          <w:ilvl w:val="1"/>
          <w:numId w:val="6"/>
        </w:numPr>
        <w:spacing w:after="5" w:line="249" w:lineRule="auto"/>
        <w:ind w:hanging="360"/>
        <w:rPr>
          <w:rFonts w:asciiTheme="minorHAnsi" w:eastAsiaTheme="minorHAnsi" w:hAnsiTheme="minorHAnsi" w:cstheme="minorHAnsi"/>
          <w:sz w:val="24"/>
          <w:szCs w:val="24"/>
        </w:rPr>
      </w:pPr>
      <w:r>
        <w:rPr>
          <w:rFonts w:asciiTheme="minorHAnsi" w:eastAsiaTheme="minorHAnsi" w:hAnsiTheme="minorHAnsi" w:cstheme="minorHAnsi"/>
          <w:sz w:val="24"/>
          <w:szCs w:val="24"/>
        </w:rPr>
        <w:t>Confirm the a</w:t>
      </w:r>
      <w:r w:rsidR="00B24307" w:rsidRPr="00B24307">
        <w:rPr>
          <w:rFonts w:asciiTheme="minorHAnsi" w:eastAsiaTheme="minorHAnsi" w:hAnsiTheme="minorHAnsi" w:cstheme="minorHAnsi"/>
          <w:sz w:val="24"/>
          <w:szCs w:val="24"/>
        </w:rPr>
        <w:t xml:space="preserve">ccuracy of the </w:t>
      </w:r>
      <w:r>
        <w:rPr>
          <w:rFonts w:asciiTheme="minorHAnsi" w:eastAsiaTheme="minorHAnsi" w:hAnsiTheme="minorHAnsi" w:cstheme="minorHAnsi"/>
          <w:sz w:val="24"/>
          <w:szCs w:val="24"/>
        </w:rPr>
        <w:t>m</w:t>
      </w:r>
      <w:r w:rsidR="00B24307" w:rsidRPr="00B24307">
        <w:rPr>
          <w:rFonts w:asciiTheme="minorHAnsi" w:eastAsiaTheme="minorHAnsi" w:hAnsiTheme="minorHAnsi" w:cstheme="minorHAnsi"/>
          <w:sz w:val="24"/>
          <w:szCs w:val="24"/>
        </w:rPr>
        <w:t xml:space="preserve">inutes from the meetings </w:t>
      </w:r>
      <w:r>
        <w:rPr>
          <w:rFonts w:asciiTheme="minorHAnsi" w:eastAsiaTheme="minorHAnsi" w:hAnsiTheme="minorHAnsi" w:cstheme="minorHAnsi"/>
          <w:sz w:val="24"/>
          <w:szCs w:val="24"/>
        </w:rPr>
        <w:t>of the Finance committee</w:t>
      </w:r>
      <w:r w:rsidR="00E3356A">
        <w:rPr>
          <w:rFonts w:asciiTheme="minorHAnsi" w:eastAsiaTheme="minorHAnsi" w:hAnsiTheme="minorHAnsi" w:cstheme="minorHAnsi"/>
          <w:sz w:val="24"/>
          <w:szCs w:val="24"/>
        </w:rPr>
        <w:t xml:space="preserve"> by signing them at the </w:t>
      </w:r>
      <w:r w:rsidR="00A556C8">
        <w:rPr>
          <w:rFonts w:asciiTheme="minorHAnsi" w:eastAsiaTheme="minorHAnsi" w:hAnsiTheme="minorHAnsi" w:cstheme="minorHAnsi"/>
          <w:sz w:val="24"/>
          <w:szCs w:val="24"/>
        </w:rPr>
        <w:t>next suitable</w:t>
      </w:r>
      <w:r w:rsidR="00E3356A">
        <w:rPr>
          <w:rFonts w:asciiTheme="minorHAnsi" w:eastAsiaTheme="minorHAnsi" w:hAnsiTheme="minorHAnsi" w:cstheme="minorHAnsi"/>
          <w:sz w:val="24"/>
          <w:szCs w:val="24"/>
        </w:rPr>
        <w:t xml:space="preserve"> meeting</w:t>
      </w:r>
      <w:r w:rsidR="00B24307" w:rsidRPr="00B24307">
        <w:rPr>
          <w:rFonts w:asciiTheme="minorHAnsi" w:eastAsiaTheme="minorHAnsi" w:hAnsiTheme="minorHAnsi" w:cstheme="minorHAnsi"/>
          <w:sz w:val="24"/>
          <w:szCs w:val="24"/>
        </w:rPr>
        <w:t xml:space="preserve">. </w:t>
      </w:r>
      <w:r w:rsidR="00E3356A">
        <w:rPr>
          <w:rFonts w:asciiTheme="minorHAnsi" w:eastAsiaTheme="minorHAnsi" w:hAnsiTheme="minorHAnsi" w:cstheme="minorHAnsi"/>
          <w:sz w:val="24"/>
          <w:szCs w:val="24"/>
        </w:rPr>
        <w:t>All t</w:t>
      </w:r>
      <w:r w:rsidR="00B24307" w:rsidRPr="00B24307">
        <w:rPr>
          <w:rFonts w:asciiTheme="minorHAnsi" w:eastAsiaTheme="minorHAnsi" w:hAnsiTheme="minorHAnsi" w:cstheme="minorHAnsi"/>
          <w:sz w:val="24"/>
          <w:szCs w:val="24"/>
        </w:rPr>
        <w:t xml:space="preserve">he minutes will be submitted to Full Council to be accepted into the workings of the Council.  </w:t>
      </w:r>
    </w:p>
    <w:p w14:paraId="68DC141D" w14:textId="77777777" w:rsidR="00EB7316" w:rsidRPr="004C02F5" w:rsidRDefault="00EB7316" w:rsidP="00EB7316">
      <w:pPr>
        <w:pStyle w:val="Heading5"/>
      </w:pPr>
      <w:r>
        <w:tab/>
      </w:r>
    </w:p>
    <w:p w14:paraId="6C844A9A" w14:textId="77777777" w:rsidR="00A81D76" w:rsidRDefault="00A81D76">
      <w:pPr>
        <w:spacing w:after="160" w:line="259" w:lineRule="auto"/>
        <w:rPr>
          <w:rFonts w:ascii="Calibri" w:hAnsi="Calibri" w:cs="Calibri"/>
          <w:b/>
          <w:sz w:val="24"/>
          <w:szCs w:val="28"/>
          <w:u w:val="single"/>
        </w:rPr>
      </w:pPr>
      <w:r>
        <w:rPr>
          <w:u w:val="single"/>
        </w:rPr>
        <w:br w:type="page"/>
      </w:r>
    </w:p>
    <w:p w14:paraId="5CF5FB46" w14:textId="16238A7B" w:rsidR="00EB7316" w:rsidRPr="00D80ABB" w:rsidRDefault="00EB7316" w:rsidP="00D80ABB">
      <w:pPr>
        <w:pStyle w:val="Heading3"/>
        <w:rPr>
          <w:u w:val="single"/>
        </w:rPr>
      </w:pPr>
      <w:bookmarkStart w:id="11" w:name="_Toc219803223"/>
      <w:bookmarkStart w:id="12" w:name="_Toc226465230"/>
      <w:bookmarkStart w:id="13" w:name="_Toc219803933"/>
      <w:r w:rsidRPr="00D80ABB">
        <w:rPr>
          <w:u w:val="single"/>
        </w:rPr>
        <w:lastRenderedPageBreak/>
        <w:t xml:space="preserve">Royston Town Council Planning </w:t>
      </w:r>
      <w:r w:rsidR="00937C2D" w:rsidRPr="00D80ABB">
        <w:rPr>
          <w:u w:val="single"/>
        </w:rPr>
        <w:t xml:space="preserve">&amp; Infrastructure </w:t>
      </w:r>
      <w:r w:rsidRPr="00D80ABB">
        <w:rPr>
          <w:u w:val="single"/>
        </w:rPr>
        <w:t>Committee</w:t>
      </w:r>
      <w:bookmarkEnd w:id="11"/>
      <w:bookmarkEnd w:id="12"/>
      <w:bookmarkEnd w:id="13"/>
      <w:r w:rsidRPr="00D80ABB">
        <w:rPr>
          <w:u w:val="single"/>
        </w:rPr>
        <w:t xml:space="preserve"> </w:t>
      </w:r>
    </w:p>
    <w:p w14:paraId="521D89BD" w14:textId="77777777" w:rsidR="002B7578" w:rsidRPr="002B7578" w:rsidRDefault="002B7578" w:rsidP="002B7578"/>
    <w:p w14:paraId="63B59135" w14:textId="77777777" w:rsidR="00EB7316" w:rsidRPr="00BD4D8C" w:rsidRDefault="00EB7316" w:rsidP="00EB7316">
      <w:pPr>
        <w:pStyle w:val="Heading5"/>
      </w:pPr>
      <w:r>
        <w:t xml:space="preserve">       a)</w:t>
      </w:r>
      <w:r>
        <w:tab/>
      </w:r>
      <w:r w:rsidRPr="00BD4D8C">
        <w:t>The committee shall consist of the following:-</w:t>
      </w:r>
    </w:p>
    <w:p w14:paraId="0E1F4E17" w14:textId="632DE580" w:rsidR="00EB7316" w:rsidRPr="00BD4D8C" w:rsidRDefault="00F809E7" w:rsidP="007262D2">
      <w:pPr>
        <w:pStyle w:val="Heading5"/>
        <w:ind w:left="720"/>
      </w:pPr>
      <w:r>
        <w:t>Nine</w:t>
      </w:r>
      <w:r w:rsidR="00EB7316" w:rsidRPr="00BD4D8C">
        <w:t xml:space="preserve"> </w:t>
      </w:r>
      <w:r>
        <w:t>m</w:t>
      </w:r>
      <w:r w:rsidR="00EB7316" w:rsidRPr="00BD4D8C">
        <w:t>embers of Royston Town Council, one of whom will become Chair and another Vice-Chair of the committee.</w:t>
      </w:r>
    </w:p>
    <w:p w14:paraId="3B6783E7" w14:textId="3194EC06" w:rsidR="00EB7316" w:rsidRPr="00BD4D8C" w:rsidRDefault="00EB7316" w:rsidP="002B7578">
      <w:pPr>
        <w:pStyle w:val="Heading5"/>
        <w:numPr>
          <w:ilvl w:val="0"/>
          <w:numId w:val="5"/>
        </w:numPr>
      </w:pPr>
      <w:r w:rsidRPr="00BD4D8C">
        <w:t xml:space="preserve">A minimum of </w:t>
      </w:r>
      <w:r w:rsidR="00F4580E">
        <w:t>f</w:t>
      </w:r>
      <w:r w:rsidR="002F570D">
        <w:t>our</w:t>
      </w:r>
      <w:r w:rsidRPr="00BD4D8C">
        <w:t xml:space="preserve"> </w:t>
      </w:r>
      <w:r w:rsidR="00F4580E">
        <w:t>m</w:t>
      </w:r>
      <w:r w:rsidRPr="00BD4D8C">
        <w:t>embers will constitute a quorum for meetings.</w:t>
      </w:r>
    </w:p>
    <w:p w14:paraId="6E8B79C6" w14:textId="107E2FC3" w:rsidR="00EB7316" w:rsidRPr="00BD4D8C" w:rsidRDefault="00EB7316" w:rsidP="002B7578">
      <w:pPr>
        <w:pStyle w:val="Heading5"/>
        <w:numPr>
          <w:ilvl w:val="0"/>
          <w:numId w:val="5"/>
        </w:numPr>
      </w:pPr>
      <w:r w:rsidRPr="00BD4D8C">
        <w:t xml:space="preserve">The Committee shall appoint Sub-Committees and Working Parties as appropriate. </w:t>
      </w:r>
    </w:p>
    <w:p w14:paraId="77CB9F08" w14:textId="77777777" w:rsidR="00EB7316" w:rsidRPr="00BD4D8C" w:rsidRDefault="00EB7316" w:rsidP="002B7578">
      <w:pPr>
        <w:pStyle w:val="Heading5"/>
        <w:numPr>
          <w:ilvl w:val="0"/>
          <w:numId w:val="5"/>
        </w:numPr>
        <w:rPr>
          <w:lang w:val="en"/>
        </w:rPr>
      </w:pPr>
      <w:r w:rsidRPr="00BD4D8C">
        <w:rPr>
          <w:lang w:val="en"/>
        </w:rPr>
        <w:t>The Committee shall receive and examine applications for planning permission received from the Local Planning Authority, North Hertfordshire Council (NHC), having regard to:</w:t>
      </w:r>
    </w:p>
    <w:p w14:paraId="59A0EAB8" w14:textId="77777777" w:rsidR="00EB7316" w:rsidRPr="00BD4D8C" w:rsidRDefault="00EB7316" w:rsidP="002B7578">
      <w:pPr>
        <w:pStyle w:val="Heading5"/>
        <w:numPr>
          <w:ilvl w:val="0"/>
          <w:numId w:val="1"/>
        </w:numPr>
        <w:rPr>
          <w:lang w:val="en"/>
        </w:rPr>
      </w:pPr>
      <w:r w:rsidRPr="00BD4D8C">
        <w:rPr>
          <w:lang w:val="en"/>
        </w:rPr>
        <w:t>compliance with current planning policy guidance at both national and local level,</w:t>
      </w:r>
    </w:p>
    <w:p w14:paraId="0D597594" w14:textId="77777777" w:rsidR="00EB7316" w:rsidRPr="00BD4D8C" w:rsidRDefault="00EB7316" w:rsidP="002B7578">
      <w:pPr>
        <w:pStyle w:val="Heading5"/>
        <w:numPr>
          <w:ilvl w:val="0"/>
          <w:numId w:val="1"/>
        </w:numPr>
        <w:rPr>
          <w:lang w:val="en"/>
        </w:rPr>
      </w:pPr>
      <w:r w:rsidRPr="00BD4D8C">
        <w:rPr>
          <w:lang w:val="en"/>
        </w:rPr>
        <w:t>protection of the Conservation Areas,</w:t>
      </w:r>
    </w:p>
    <w:p w14:paraId="3C007559" w14:textId="77777777" w:rsidR="00EB7316" w:rsidRPr="00BD4D8C" w:rsidRDefault="00EB7316" w:rsidP="002B7578">
      <w:pPr>
        <w:pStyle w:val="Heading5"/>
        <w:numPr>
          <w:ilvl w:val="0"/>
          <w:numId w:val="1"/>
        </w:numPr>
        <w:rPr>
          <w:lang w:val="en"/>
        </w:rPr>
      </w:pPr>
      <w:r w:rsidRPr="00BD4D8C">
        <w:rPr>
          <w:lang w:val="en"/>
        </w:rPr>
        <w:t>effect on neighbours,</w:t>
      </w:r>
    </w:p>
    <w:p w14:paraId="78A2B537" w14:textId="77777777" w:rsidR="00EB7316" w:rsidRPr="00BD4D8C" w:rsidRDefault="00EB7316" w:rsidP="002B7578">
      <w:pPr>
        <w:pStyle w:val="Heading5"/>
        <w:numPr>
          <w:ilvl w:val="0"/>
          <w:numId w:val="1"/>
        </w:numPr>
        <w:rPr>
          <w:lang w:val="en"/>
        </w:rPr>
      </w:pPr>
      <w:r w:rsidRPr="00BD4D8C">
        <w:rPr>
          <w:lang w:val="en"/>
        </w:rPr>
        <w:t>effect on amenity,</w:t>
      </w:r>
    </w:p>
    <w:p w14:paraId="150EEFAD" w14:textId="77777777" w:rsidR="00EB7316" w:rsidRPr="00BD4D8C" w:rsidRDefault="00EB7316" w:rsidP="002B7578">
      <w:pPr>
        <w:pStyle w:val="Heading5"/>
        <w:numPr>
          <w:ilvl w:val="0"/>
          <w:numId w:val="1"/>
        </w:numPr>
        <w:rPr>
          <w:lang w:val="en"/>
        </w:rPr>
      </w:pPr>
      <w:r w:rsidRPr="00BD4D8C">
        <w:rPr>
          <w:lang w:val="en"/>
        </w:rPr>
        <w:t>effect on traffic and highway safety,</w:t>
      </w:r>
    </w:p>
    <w:p w14:paraId="790D7A83" w14:textId="77777777" w:rsidR="00EB7316" w:rsidRPr="00BD4D8C" w:rsidRDefault="00EB7316" w:rsidP="002B7578">
      <w:pPr>
        <w:pStyle w:val="Heading5"/>
        <w:numPr>
          <w:ilvl w:val="0"/>
          <w:numId w:val="1"/>
        </w:numPr>
        <w:rPr>
          <w:lang w:val="en"/>
        </w:rPr>
      </w:pPr>
      <w:r w:rsidRPr="00BD4D8C">
        <w:rPr>
          <w:lang w:val="en"/>
        </w:rPr>
        <w:t>prevention of inappropriate or over-development,</w:t>
      </w:r>
    </w:p>
    <w:p w14:paraId="1521FC69" w14:textId="77777777" w:rsidR="00EB7316" w:rsidRPr="00BD4D8C" w:rsidRDefault="00EB7316" w:rsidP="002B7578">
      <w:pPr>
        <w:pStyle w:val="Heading5"/>
        <w:numPr>
          <w:ilvl w:val="0"/>
          <w:numId w:val="1"/>
        </w:numPr>
        <w:rPr>
          <w:lang w:val="en"/>
        </w:rPr>
      </w:pPr>
      <w:r w:rsidRPr="00BD4D8C">
        <w:rPr>
          <w:lang w:val="en"/>
        </w:rPr>
        <w:t>effect on street scene and landscape,</w:t>
      </w:r>
    </w:p>
    <w:p w14:paraId="53DD15B2" w14:textId="77777777" w:rsidR="00EB7316" w:rsidRPr="00BD4D8C" w:rsidRDefault="00EB7316" w:rsidP="002B7578">
      <w:pPr>
        <w:pStyle w:val="Heading5"/>
        <w:numPr>
          <w:ilvl w:val="0"/>
          <w:numId w:val="1"/>
        </w:numPr>
        <w:rPr>
          <w:lang w:val="en"/>
        </w:rPr>
      </w:pPr>
      <w:r w:rsidRPr="00BD4D8C">
        <w:rPr>
          <w:lang w:val="en"/>
        </w:rPr>
        <w:t>acceptable high standard of design, and</w:t>
      </w:r>
    </w:p>
    <w:p w14:paraId="6396276D" w14:textId="77777777" w:rsidR="00EB7316" w:rsidRPr="00BD4D8C" w:rsidRDefault="00EB7316" w:rsidP="002B7578">
      <w:pPr>
        <w:pStyle w:val="Heading5"/>
        <w:numPr>
          <w:ilvl w:val="0"/>
          <w:numId w:val="1"/>
        </w:numPr>
        <w:rPr>
          <w:lang w:val="en"/>
        </w:rPr>
      </w:pPr>
      <w:r w:rsidRPr="00BD4D8C">
        <w:rPr>
          <w:lang w:val="en"/>
        </w:rPr>
        <w:t>effect on sustainability of services,</w:t>
      </w:r>
    </w:p>
    <w:p w14:paraId="2BC4CB86" w14:textId="0B578407" w:rsidR="005B01D4" w:rsidRDefault="00EB7316" w:rsidP="007D43A7">
      <w:pPr>
        <w:pStyle w:val="Heading5"/>
        <w:ind w:left="720"/>
        <w:rPr>
          <w:lang w:val="en"/>
        </w:rPr>
      </w:pPr>
      <w:r w:rsidRPr="00BD4D8C">
        <w:rPr>
          <w:lang w:val="en"/>
        </w:rPr>
        <w:t xml:space="preserve">The Committee shall make suitable recommendations to NHC as to whether or not they </w:t>
      </w:r>
      <w:r w:rsidR="007D43A7">
        <w:rPr>
          <w:lang w:val="en"/>
        </w:rPr>
        <w:t>h</w:t>
      </w:r>
      <w:r w:rsidRPr="00BD4D8C">
        <w:rPr>
          <w:lang w:val="en"/>
        </w:rPr>
        <w:t>ave no objection, no objection subject to certain conditions or an objection and the reasons why.</w:t>
      </w:r>
    </w:p>
    <w:p w14:paraId="596F434A" w14:textId="217C6FB1" w:rsidR="005B01D4" w:rsidRPr="005B01D4" w:rsidRDefault="005B01D4" w:rsidP="003F0733">
      <w:pPr>
        <w:rPr>
          <w:lang w:val="en"/>
        </w:rPr>
      </w:pPr>
    </w:p>
    <w:p w14:paraId="2EFF78EB" w14:textId="2BC04324" w:rsidR="00EB7316" w:rsidRPr="00BD4D8C" w:rsidRDefault="00EB7316" w:rsidP="002B7578">
      <w:pPr>
        <w:pStyle w:val="Heading5"/>
        <w:numPr>
          <w:ilvl w:val="0"/>
          <w:numId w:val="5"/>
        </w:numPr>
      </w:pPr>
      <w:r w:rsidRPr="003F0733">
        <w:rPr>
          <w:rFonts w:asciiTheme="minorHAnsi" w:hAnsiTheme="minorHAnsi" w:cstheme="minorHAnsi"/>
          <w:lang w:val="en"/>
        </w:rPr>
        <w:t>T</w:t>
      </w:r>
      <w:r w:rsidR="00D426EA" w:rsidRPr="003F0733">
        <w:rPr>
          <w:rFonts w:asciiTheme="minorHAnsi" w:hAnsiTheme="minorHAnsi" w:cstheme="minorHAnsi"/>
          <w:lang w:val="en"/>
        </w:rPr>
        <w:t>he Committee will</w:t>
      </w:r>
      <w:r w:rsidRPr="00BD4D8C">
        <w:rPr>
          <w:lang w:val="en"/>
        </w:rPr>
        <w:t xml:space="preserve"> ensure that responses to planning applications are made within the time specified on the Planning Application notice or notify </w:t>
      </w:r>
      <w:r w:rsidR="00D426EA">
        <w:rPr>
          <w:lang w:val="en"/>
        </w:rPr>
        <w:t>the relevant authority</w:t>
      </w:r>
      <w:r w:rsidR="003F0733">
        <w:rPr>
          <w:lang w:val="en"/>
        </w:rPr>
        <w:t xml:space="preserve"> </w:t>
      </w:r>
      <w:r w:rsidRPr="00BD4D8C">
        <w:rPr>
          <w:lang w:val="en"/>
        </w:rPr>
        <w:t>of a delay</w:t>
      </w:r>
      <w:r w:rsidR="00D426EA">
        <w:rPr>
          <w:lang w:val="en"/>
        </w:rPr>
        <w:t>, potentially requesting an extension</w:t>
      </w:r>
      <w:r w:rsidRPr="00BD4D8C">
        <w:rPr>
          <w:lang w:val="en"/>
        </w:rPr>
        <w:t xml:space="preserve">.  </w:t>
      </w:r>
    </w:p>
    <w:p w14:paraId="26ABE066" w14:textId="501F5650" w:rsidR="00EB7316" w:rsidRPr="00BD4D8C" w:rsidRDefault="00EB7316" w:rsidP="007262D2">
      <w:pPr>
        <w:pStyle w:val="Heading5"/>
        <w:ind w:firstLine="720"/>
      </w:pPr>
      <w:r w:rsidRPr="00BD4D8C">
        <w:rPr>
          <w:lang w:val="en"/>
        </w:rPr>
        <w:t xml:space="preserve">All grounds for objection must be clearly supported by material considerations. </w:t>
      </w:r>
    </w:p>
    <w:p w14:paraId="26B9AD2C" w14:textId="3A979C45" w:rsidR="00EB7316" w:rsidRPr="00BD4D8C" w:rsidRDefault="00EB7316" w:rsidP="002B7578">
      <w:pPr>
        <w:pStyle w:val="Heading5"/>
        <w:numPr>
          <w:ilvl w:val="0"/>
          <w:numId w:val="5"/>
        </w:numPr>
      </w:pPr>
      <w:r w:rsidRPr="007262D2">
        <w:rPr>
          <w:lang w:val="en"/>
        </w:rPr>
        <w:t>The Committee shall act in respect of any other matter requiring any form of planning consideration and which is within the remit of the Committee.</w:t>
      </w:r>
    </w:p>
    <w:p w14:paraId="06CB949D" w14:textId="77777777" w:rsidR="00B50A29" w:rsidRPr="00693622" w:rsidRDefault="00B50A29" w:rsidP="00B50A29">
      <w:pPr>
        <w:pStyle w:val="Heading5"/>
        <w:numPr>
          <w:ilvl w:val="0"/>
          <w:numId w:val="5"/>
        </w:numPr>
        <w:rPr>
          <w:rFonts w:asciiTheme="minorHAnsi" w:hAnsiTheme="minorHAnsi" w:cstheme="minorHAnsi"/>
        </w:rPr>
      </w:pPr>
      <w:r>
        <w:t xml:space="preserve">The </w:t>
      </w:r>
      <w:r w:rsidRPr="00693622">
        <w:rPr>
          <w:rFonts w:asciiTheme="minorHAnsi" w:hAnsiTheme="minorHAnsi" w:cstheme="minorHAnsi"/>
        </w:rPr>
        <w:t>committee will also:</w:t>
      </w:r>
    </w:p>
    <w:p w14:paraId="4B110435" w14:textId="77777777" w:rsidR="00B50A29" w:rsidRPr="00693622" w:rsidRDefault="00B50A29" w:rsidP="00B50A29">
      <w:pPr>
        <w:pStyle w:val="ListParagraph"/>
        <w:numPr>
          <w:ilvl w:val="0"/>
          <w:numId w:val="1"/>
        </w:numPr>
        <w:rPr>
          <w:rFonts w:asciiTheme="minorHAnsi" w:hAnsiTheme="minorHAnsi" w:cstheme="minorHAnsi"/>
        </w:rPr>
      </w:pPr>
      <w:r w:rsidRPr="00693622">
        <w:rPr>
          <w:rFonts w:asciiTheme="minorHAnsi" w:hAnsiTheme="minorHAnsi" w:cstheme="minorHAnsi"/>
          <w:sz w:val="24"/>
          <w:szCs w:val="24"/>
        </w:rPr>
        <w:t>Advise on any queries related to footpaths, street lighting, infrastructure and open spaces</w:t>
      </w:r>
    </w:p>
    <w:p w14:paraId="66DB2F6E" w14:textId="77777777" w:rsidR="00B50A29" w:rsidRPr="00693622" w:rsidRDefault="00B50A29" w:rsidP="00B50A29">
      <w:pPr>
        <w:pStyle w:val="ListParagraph"/>
        <w:numPr>
          <w:ilvl w:val="0"/>
          <w:numId w:val="1"/>
        </w:numPr>
        <w:rPr>
          <w:rFonts w:asciiTheme="minorHAnsi" w:hAnsiTheme="minorHAnsi" w:cstheme="minorHAnsi"/>
        </w:rPr>
      </w:pPr>
      <w:r>
        <w:rPr>
          <w:rFonts w:asciiTheme="minorHAnsi" w:hAnsiTheme="minorHAnsi" w:cstheme="minorHAnsi"/>
          <w:sz w:val="24"/>
          <w:szCs w:val="24"/>
        </w:rPr>
        <w:t>Advise or consult on any matters related to Highways and Transport as relevant</w:t>
      </w:r>
    </w:p>
    <w:p w14:paraId="01B7886C" w14:textId="77777777" w:rsidR="00B50A29" w:rsidRPr="00693622" w:rsidRDefault="00B50A29" w:rsidP="00B50A29">
      <w:pPr>
        <w:pStyle w:val="ListParagraph"/>
        <w:numPr>
          <w:ilvl w:val="0"/>
          <w:numId w:val="1"/>
        </w:numPr>
        <w:rPr>
          <w:rFonts w:asciiTheme="minorHAnsi" w:hAnsiTheme="minorHAnsi" w:cstheme="minorHAnsi"/>
        </w:rPr>
      </w:pPr>
      <w:r>
        <w:rPr>
          <w:rFonts w:asciiTheme="minorHAnsi" w:hAnsiTheme="minorHAnsi" w:cstheme="minorHAnsi"/>
          <w:sz w:val="24"/>
          <w:szCs w:val="24"/>
        </w:rPr>
        <w:t>Advise or consult on any matters related to the Royston Sustainable Travel Town project</w:t>
      </w:r>
    </w:p>
    <w:p w14:paraId="78F95B91" w14:textId="77777777" w:rsidR="00B50A29" w:rsidRPr="00693622" w:rsidRDefault="00B50A29" w:rsidP="00B50A29">
      <w:pPr>
        <w:pStyle w:val="ListParagraph"/>
        <w:numPr>
          <w:ilvl w:val="0"/>
          <w:numId w:val="1"/>
        </w:numPr>
        <w:rPr>
          <w:rFonts w:asciiTheme="minorHAnsi" w:hAnsiTheme="minorHAnsi" w:cstheme="minorHAnsi"/>
        </w:rPr>
      </w:pPr>
      <w:r>
        <w:rPr>
          <w:rFonts w:asciiTheme="minorHAnsi" w:hAnsiTheme="minorHAnsi" w:cstheme="minorHAnsi"/>
          <w:sz w:val="24"/>
          <w:szCs w:val="24"/>
        </w:rPr>
        <w:t>Consider and consult on any climate, biodiversity and environmental matters.</w:t>
      </w:r>
    </w:p>
    <w:p w14:paraId="60CF917D" w14:textId="41478AC1" w:rsidR="00EB7316" w:rsidRPr="00BD4D8C" w:rsidRDefault="00EB7316" w:rsidP="002B7578">
      <w:pPr>
        <w:pStyle w:val="Heading5"/>
        <w:numPr>
          <w:ilvl w:val="0"/>
          <w:numId w:val="5"/>
        </w:numPr>
      </w:pPr>
      <w:r w:rsidRPr="00BD4D8C">
        <w:t>Councillors’ membership of the Committee and appointment of the Chair and Vice-Chair is established at the Annual Meeting of the Town Council.</w:t>
      </w:r>
    </w:p>
    <w:p w14:paraId="1ABE08DB" w14:textId="1DF5039D" w:rsidR="00EB7316" w:rsidRPr="00BD4D8C" w:rsidRDefault="00EB7316" w:rsidP="002B7578">
      <w:pPr>
        <w:pStyle w:val="Heading5"/>
        <w:numPr>
          <w:ilvl w:val="0"/>
          <w:numId w:val="5"/>
        </w:numPr>
      </w:pPr>
      <w:r w:rsidRPr="00BD4D8C">
        <w:t xml:space="preserve">In the event that the Chair or Vice-Chair retires mid-term the Committee shall elect a Chair or Vice-Chair from within their numbers. </w:t>
      </w:r>
    </w:p>
    <w:p w14:paraId="03CA31E5" w14:textId="75FED7DA" w:rsidR="00EB7316" w:rsidRPr="00BD4D8C" w:rsidRDefault="00EB7316" w:rsidP="002B7578">
      <w:pPr>
        <w:pStyle w:val="Heading5"/>
        <w:numPr>
          <w:ilvl w:val="0"/>
          <w:numId w:val="5"/>
        </w:numPr>
      </w:pPr>
      <w:r w:rsidRPr="00BD4D8C">
        <w:t xml:space="preserve">Meetings will be called monthly in order to conduct current business as determined in the Terms of Reference and as instructed by the Council. </w:t>
      </w:r>
    </w:p>
    <w:p w14:paraId="4724A33F" w14:textId="74B8B02A" w:rsidR="00EB7316" w:rsidRPr="00BD4D8C" w:rsidRDefault="00EB7316" w:rsidP="002B7578">
      <w:pPr>
        <w:pStyle w:val="Heading5"/>
        <w:numPr>
          <w:ilvl w:val="0"/>
          <w:numId w:val="5"/>
        </w:numPr>
      </w:pPr>
      <w:r w:rsidRPr="00BD4D8C">
        <w:t xml:space="preserve">Members of the public and press will be allowed to attend meetings under the Public Bodies (Admission to Meetings) Act 1960. Press and public will be asked to leave the meeting if items of a confidential nature are to be discussed. </w:t>
      </w:r>
    </w:p>
    <w:p w14:paraId="345D95B4" w14:textId="141EC240" w:rsidR="00B23888" w:rsidRPr="00DB19CE" w:rsidRDefault="00EB7316" w:rsidP="00DB19CE">
      <w:pPr>
        <w:pStyle w:val="Heading5"/>
        <w:numPr>
          <w:ilvl w:val="0"/>
          <w:numId w:val="5"/>
        </w:numPr>
      </w:pPr>
      <w:r w:rsidRPr="00BD4D8C">
        <w:t xml:space="preserve">Accuracy of the Minutes from the meetings will be confirmed by </w:t>
      </w:r>
      <w:r w:rsidR="007F1243">
        <w:t>the Chair</w:t>
      </w:r>
      <w:r w:rsidR="00461429">
        <w:t xml:space="preserve"> </w:t>
      </w:r>
      <w:r w:rsidR="00A556C8">
        <w:t>signing them at the next suitable meeting</w:t>
      </w:r>
      <w:r w:rsidRPr="00BD4D8C">
        <w:t xml:space="preserve">. </w:t>
      </w:r>
      <w:r w:rsidR="005B01D4">
        <w:t>All t</w:t>
      </w:r>
      <w:r w:rsidRPr="00BD4D8C">
        <w:t xml:space="preserve">he minutes will be submitted to Full Council to be accepted into the workings of the Council.  </w:t>
      </w:r>
    </w:p>
    <w:p w14:paraId="4151AD7E" w14:textId="77777777" w:rsidR="00B23888" w:rsidRPr="00DB19CE" w:rsidRDefault="00B23888" w:rsidP="00B23888">
      <w:pPr>
        <w:rPr>
          <w:rFonts w:asciiTheme="minorHAnsi" w:hAnsiTheme="minorHAnsi" w:cstheme="minorHAnsi"/>
          <w:sz w:val="24"/>
          <w:szCs w:val="24"/>
        </w:rPr>
      </w:pPr>
    </w:p>
    <w:p w14:paraId="56102825" w14:textId="77777777" w:rsidR="00B23888" w:rsidRPr="00DB19CE" w:rsidRDefault="00B23888" w:rsidP="00B23888">
      <w:pPr>
        <w:rPr>
          <w:rFonts w:asciiTheme="minorHAnsi" w:hAnsiTheme="minorHAnsi" w:cstheme="minorHAnsi"/>
          <w:sz w:val="24"/>
          <w:szCs w:val="24"/>
        </w:rPr>
      </w:pPr>
    </w:p>
    <w:p w14:paraId="78EDBE8A" w14:textId="77777777" w:rsidR="007D43A7" w:rsidRDefault="007D43A7">
      <w:pPr>
        <w:spacing w:after="160" w:line="259" w:lineRule="auto"/>
        <w:rPr>
          <w:rFonts w:ascii="Calibri" w:eastAsia="Calibri" w:hAnsi="Calibri" w:cs="Calibri"/>
          <w:b/>
          <w:sz w:val="24"/>
          <w:szCs w:val="28"/>
          <w:u w:val="single"/>
          <w:lang w:eastAsia="en-GB"/>
        </w:rPr>
      </w:pPr>
      <w:r>
        <w:rPr>
          <w:rFonts w:eastAsia="Calibri"/>
          <w:u w:val="single"/>
          <w:lang w:eastAsia="en-GB"/>
        </w:rPr>
        <w:br w:type="page"/>
      </w:r>
    </w:p>
    <w:p w14:paraId="561D3A29" w14:textId="3770AEC6" w:rsidR="00D80ABB" w:rsidRDefault="00D80ABB" w:rsidP="00CF3492">
      <w:pPr>
        <w:pStyle w:val="Heading3"/>
        <w:rPr>
          <w:rFonts w:eastAsia="Calibri"/>
          <w:u w:val="single"/>
          <w:lang w:eastAsia="en-GB"/>
        </w:rPr>
      </w:pPr>
      <w:bookmarkStart w:id="14" w:name="_Toc219803224"/>
      <w:bookmarkStart w:id="15" w:name="_Toc226465231"/>
      <w:bookmarkStart w:id="16" w:name="_Toc219803934"/>
      <w:r w:rsidRPr="00DB19CE">
        <w:rPr>
          <w:rFonts w:eastAsia="Calibri"/>
          <w:u w:val="single"/>
          <w:lang w:eastAsia="en-GB"/>
        </w:rPr>
        <w:lastRenderedPageBreak/>
        <w:t>Human Resources Committee</w:t>
      </w:r>
      <w:bookmarkEnd w:id="14"/>
      <w:bookmarkEnd w:id="15"/>
      <w:bookmarkEnd w:id="16"/>
    </w:p>
    <w:p w14:paraId="1A236E00" w14:textId="77777777" w:rsidR="00CF3492" w:rsidRPr="00CF3492" w:rsidRDefault="00CF3492" w:rsidP="00CF3492">
      <w:pPr>
        <w:rPr>
          <w:rFonts w:eastAsia="Calibri"/>
          <w:lang w:eastAsia="en-GB"/>
        </w:rPr>
      </w:pPr>
    </w:p>
    <w:p w14:paraId="3A4D11EF" w14:textId="39385B8B" w:rsidR="00D80ABB" w:rsidRPr="00FD465C" w:rsidRDefault="00D80ABB" w:rsidP="00D80ABB">
      <w:pPr>
        <w:pStyle w:val="ListParagraph"/>
        <w:numPr>
          <w:ilvl w:val="0"/>
          <w:numId w:val="21"/>
        </w:numPr>
        <w:spacing w:after="42"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The </w:t>
      </w:r>
      <w:r w:rsidR="002958BF">
        <w:rPr>
          <w:rFonts w:ascii="Calibri" w:eastAsia="Calibri" w:hAnsi="Calibri" w:cs="Calibri"/>
          <w:color w:val="000000"/>
          <w:kern w:val="2"/>
          <w:sz w:val="24"/>
          <w:szCs w:val="24"/>
          <w:lang w:eastAsia="en-GB"/>
          <w14:ligatures w14:val="standardContextual"/>
        </w:rPr>
        <w:t>Committee</w:t>
      </w:r>
      <w:r w:rsidRPr="00FD465C">
        <w:rPr>
          <w:rFonts w:ascii="Calibri" w:eastAsia="Calibri" w:hAnsi="Calibri" w:cs="Calibri"/>
          <w:color w:val="000000"/>
          <w:kern w:val="2"/>
          <w:sz w:val="24"/>
          <w:szCs w:val="24"/>
          <w:lang w:eastAsia="en-GB"/>
          <w14:ligatures w14:val="standardContextual"/>
        </w:rPr>
        <w:t xml:space="preserve"> shall consist of </w:t>
      </w:r>
      <w:r w:rsidR="005611F7">
        <w:rPr>
          <w:rFonts w:ascii="Calibri" w:eastAsia="Calibri" w:hAnsi="Calibri" w:cs="Calibri"/>
          <w:color w:val="000000"/>
          <w:kern w:val="2"/>
          <w:sz w:val="24"/>
          <w:szCs w:val="24"/>
          <w:lang w:eastAsia="en-GB"/>
          <w14:ligatures w14:val="standardContextual"/>
        </w:rPr>
        <w:t>six</w:t>
      </w:r>
      <w:r w:rsidR="005611F7" w:rsidRPr="00FD465C">
        <w:rPr>
          <w:rFonts w:ascii="Calibri" w:eastAsia="Calibri" w:hAnsi="Calibri" w:cs="Calibri"/>
          <w:color w:val="000000"/>
          <w:kern w:val="2"/>
          <w:sz w:val="24"/>
          <w:szCs w:val="24"/>
          <w:lang w:eastAsia="en-GB"/>
          <w14:ligatures w14:val="standardContextual"/>
        </w:rPr>
        <w:t xml:space="preserve"> </w:t>
      </w:r>
      <w:r w:rsidR="005611F7">
        <w:rPr>
          <w:rFonts w:ascii="Calibri" w:eastAsia="Calibri" w:hAnsi="Calibri" w:cs="Calibri"/>
          <w:color w:val="000000"/>
          <w:kern w:val="2"/>
          <w:sz w:val="24"/>
          <w:szCs w:val="24"/>
          <w:lang w:eastAsia="en-GB"/>
          <w14:ligatures w14:val="standardContextual"/>
        </w:rPr>
        <w:t>m</w:t>
      </w:r>
      <w:r w:rsidRPr="00FD465C">
        <w:rPr>
          <w:rFonts w:ascii="Calibri" w:eastAsia="Calibri" w:hAnsi="Calibri" w:cs="Calibri"/>
          <w:color w:val="000000"/>
          <w:kern w:val="2"/>
          <w:sz w:val="24"/>
          <w:szCs w:val="24"/>
          <w:lang w:eastAsia="en-GB"/>
          <w14:ligatures w14:val="standardContextual"/>
        </w:rPr>
        <w:t xml:space="preserve">embers of Royston Town Council.  </w:t>
      </w:r>
    </w:p>
    <w:p w14:paraId="39B5CBE6" w14:textId="07EB7360" w:rsidR="00D80ABB" w:rsidRPr="00FD465C" w:rsidRDefault="00D80ABB" w:rsidP="00D80ABB">
      <w:pPr>
        <w:pStyle w:val="ListParagraph"/>
        <w:numPr>
          <w:ilvl w:val="0"/>
          <w:numId w:val="21"/>
        </w:numPr>
        <w:spacing w:after="42"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A </w:t>
      </w:r>
      <w:r w:rsidR="00E8426D">
        <w:rPr>
          <w:rFonts w:ascii="Calibri" w:eastAsia="Calibri" w:hAnsi="Calibri" w:cs="Calibri"/>
          <w:color w:val="000000"/>
          <w:kern w:val="2"/>
          <w:sz w:val="24"/>
          <w:szCs w:val="24"/>
          <w:lang w:eastAsia="en-GB"/>
          <w14:ligatures w14:val="standardContextual"/>
        </w:rPr>
        <w:t xml:space="preserve">minimum of three members will constitute a </w:t>
      </w:r>
      <w:r w:rsidRPr="00FD465C">
        <w:rPr>
          <w:rFonts w:ascii="Calibri" w:eastAsia="Calibri" w:hAnsi="Calibri" w:cs="Calibri"/>
          <w:color w:val="000000"/>
          <w:kern w:val="2"/>
          <w:sz w:val="24"/>
          <w:szCs w:val="24"/>
          <w:lang w:eastAsia="en-GB"/>
          <w14:ligatures w14:val="standardContextual"/>
        </w:rPr>
        <w:t>quorum</w:t>
      </w:r>
      <w:r w:rsidR="00C57292">
        <w:rPr>
          <w:rFonts w:ascii="Calibri" w:eastAsia="Calibri" w:hAnsi="Calibri" w:cs="Calibri"/>
          <w:color w:val="000000"/>
          <w:kern w:val="2"/>
          <w:sz w:val="24"/>
          <w:szCs w:val="24"/>
          <w:lang w:eastAsia="en-GB"/>
          <w14:ligatures w14:val="standardContextual"/>
        </w:rPr>
        <w:t xml:space="preserve"> </w:t>
      </w:r>
      <w:r w:rsidR="00E8426D">
        <w:rPr>
          <w:rFonts w:ascii="Calibri" w:eastAsia="Calibri" w:hAnsi="Calibri" w:cs="Calibri"/>
          <w:color w:val="000000"/>
          <w:kern w:val="2"/>
          <w:sz w:val="24"/>
          <w:szCs w:val="24"/>
          <w:lang w:eastAsia="en-GB"/>
          <w14:ligatures w14:val="standardContextual"/>
        </w:rPr>
        <w:t>for meetings</w:t>
      </w:r>
      <w:r w:rsidRPr="00FD465C">
        <w:rPr>
          <w:rFonts w:ascii="Calibri" w:eastAsia="Calibri" w:hAnsi="Calibri" w:cs="Calibri"/>
          <w:color w:val="000000"/>
          <w:kern w:val="2"/>
          <w:sz w:val="24"/>
          <w:szCs w:val="24"/>
          <w:lang w:eastAsia="en-GB"/>
          <w14:ligatures w14:val="standardContextual"/>
        </w:rPr>
        <w:t xml:space="preserve">. </w:t>
      </w:r>
    </w:p>
    <w:p w14:paraId="729293A4" w14:textId="394797CD" w:rsidR="00286840" w:rsidRPr="00BD4D8C" w:rsidRDefault="00286840" w:rsidP="005029A5">
      <w:pPr>
        <w:pStyle w:val="Heading5"/>
        <w:numPr>
          <w:ilvl w:val="0"/>
          <w:numId w:val="21"/>
        </w:numPr>
      </w:pPr>
      <w:r w:rsidRPr="00BD4D8C">
        <w:t>Councillors’ membership of the Committee and appointment of the Chair and Vice-Chair is established at the Annual Meeting of the Town Council.</w:t>
      </w:r>
    </w:p>
    <w:p w14:paraId="7C36DD7B" w14:textId="77777777" w:rsidR="00286840" w:rsidRPr="00BD4D8C" w:rsidRDefault="00286840" w:rsidP="005029A5">
      <w:pPr>
        <w:pStyle w:val="Heading5"/>
        <w:numPr>
          <w:ilvl w:val="0"/>
          <w:numId w:val="21"/>
        </w:numPr>
      </w:pPr>
      <w:r w:rsidRPr="00BD4D8C">
        <w:t xml:space="preserve">In the event that the Chair or Vice-Chair retires mid-term the Committee shall elect a Chair or Vice-Chair from within their numbers. </w:t>
      </w:r>
    </w:p>
    <w:p w14:paraId="581939BE" w14:textId="35A6A761" w:rsidR="00286840" w:rsidRPr="006162FC" w:rsidRDefault="00286840" w:rsidP="006162FC">
      <w:pPr>
        <w:pStyle w:val="Heading5"/>
        <w:numPr>
          <w:ilvl w:val="0"/>
          <w:numId w:val="21"/>
        </w:numPr>
      </w:pPr>
      <w:r w:rsidRPr="00BD4D8C">
        <w:t xml:space="preserve">Meetings will be called </w:t>
      </w:r>
      <w:r>
        <w:t>as ne</w:t>
      </w:r>
      <w:r w:rsidR="00CE77DB">
        <w:t>cessary</w:t>
      </w:r>
      <w:r w:rsidRPr="00BD4D8C">
        <w:t xml:space="preserve"> </w:t>
      </w:r>
      <w:r w:rsidR="00B13DBF">
        <w:t xml:space="preserve">to </w:t>
      </w:r>
      <w:r w:rsidRPr="00BD4D8C">
        <w:t xml:space="preserve">conduct current business as determined in the Terms of Reference and as instructed by the Council. </w:t>
      </w:r>
    </w:p>
    <w:p w14:paraId="03ADC97E" w14:textId="77777777" w:rsidR="00D80ABB" w:rsidRPr="00FD465C" w:rsidRDefault="00D80ABB" w:rsidP="00D80ABB">
      <w:pPr>
        <w:pStyle w:val="ListParagraph"/>
        <w:numPr>
          <w:ilvl w:val="0"/>
          <w:numId w:val="21"/>
        </w:numPr>
        <w:spacing w:after="42"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All members must preserve confidentiality of all individual staffing matters pertaining to the business of the Committee. </w:t>
      </w:r>
    </w:p>
    <w:p w14:paraId="3D1797A1" w14:textId="77777777" w:rsidR="00D80ABB" w:rsidRPr="00FD465C" w:rsidRDefault="00D80ABB" w:rsidP="00D80ABB">
      <w:pPr>
        <w:pStyle w:val="ListParagraph"/>
        <w:numPr>
          <w:ilvl w:val="0"/>
          <w:numId w:val="21"/>
        </w:numPr>
        <w:spacing w:after="42"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All members must act impartially and comply with statutory obligations.  </w:t>
      </w:r>
    </w:p>
    <w:p w14:paraId="4D20BF73" w14:textId="77777777" w:rsidR="00D80ABB" w:rsidRPr="00FD465C" w:rsidRDefault="00D80ABB" w:rsidP="00D80ABB">
      <w:pPr>
        <w:pStyle w:val="ListParagraph"/>
        <w:numPr>
          <w:ilvl w:val="0"/>
          <w:numId w:val="21"/>
        </w:numPr>
        <w:spacing w:after="42"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Specifically, this committee has the delegated authority to: </w:t>
      </w:r>
    </w:p>
    <w:p w14:paraId="7C5D6EF2" w14:textId="639A77CF" w:rsidR="00D80ABB" w:rsidRPr="00FD465C" w:rsidRDefault="00622DA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C17050">
        <w:rPr>
          <w:rFonts w:ascii="Calibri" w:eastAsia="Calibri" w:hAnsi="Calibri" w:cs="Calibri"/>
          <w:color w:val="000000"/>
          <w:kern w:val="2"/>
          <w:sz w:val="24"/>
          <w:szCs w:val="24"/>
          <w:lang w:eastAsia="en-GB"/>
          <w14:ligatures w14:val="standardContextual"/>
        </w:rPr>
        <w:t>M</w:t>
      </w:r>
      <w:r w:rsidR="00D80ABB" w:rsidRPr="00C17050">
        <w:rPr>
          <w:rFonts w:ascii="Calibri" w:eastAsia="Calibri" w:hAnsi="Calibri" w:cs="Calibri"/>
          <w:color w:val="000000"/>
          <w:kern w:val="2"/>
          <w:sz w:val="24"/>
          <w:szCs w:val="24"/>
          <w:lang w:eastAsia="en-GB"/>
          <w14:ligatures w14:val="standardContextual"/>
        </w:rPr>
        <w:t>anage all</w:t>
      </w:r>
      <w:r w:rsidR="00D80ABB" w:rsidRPr="00FD465C">
        <w:rPr>
          <w:rFonts w:ascii="Calibri" w:eastAsia="Calibri" w:hAnsi="Calibri" w:cs="Calibri"/>
          <w:color w:val="000000"/>
          <w:kern w:val="2"/>
          <w:sz w:val="24"/>
          <w:szCs w:val="24"/>
          <w:lang w:eastAsia="en-GB"/>
          <w14:ligatures w14:val="standardContextual"/>
        </w:rPr>
        <w:t xml:space="preserve"> elements of recruitment to the post</w:t>
      </w:r>
      <w:r w:rsidR="00F97F80">
        <w:rPr>
          <w:rFonts w:ascii="Calibri" w:eastAsia="Calibri" w:hAnsi="Calibri" w:cs="Calibri"/>
          <w:color w:val="000000"/>
          <w:kern w:val="2"/>
          <w:sz w:val="24"/>
          <w:szCs w:val="24"/>
          <w:lang w:eastAsia="en-GB"/>
          <w14:ligatures w14:val="standardContextual"/>
        </w:rPr>
        <w:t xml:space="preserve"> of Chief Officer</w:t>
      </w:r>
      <w:r w:rsidR="00D80ABB" w:rsidRPr="00FD465C">
        <w:rPr>
          <w:rFonts w:ascii="Calibri" w:eastAsia="Calibri" w:hAnsi="Calibri" w:cs="Calibri"/>
          <w:color w:val="000000"/>
          <w:kern w:val="2"/>
          <w:sz w:val="24"/>
          <w:szCs w:val="24"/>
          <w:lang w:eastAsia="en-GB"/>
          <w14:ligatures w14:val="standardContextual"/>
        </w:rPr>
        <w:t xml:space="preserve">. The committee will be responsible for advertising the vacancy, short listing applicants, conducting interviews and deciding the outcome of the recruitment process. Full Council has to approve the appointment of the </w:t>
      </w:r>
      <w:r w:rsidR="00740206">
        <w:rPr>
          <w:rFonts w:ascii="Calibri" w:eastAsia="Calibri" w:hAnsi="Calibri" w:cs="Calibri"/>
          <w:color w:val="000000"/>
          <w:kern w:val="2"/>
          <w:sz w:val="24"/>
          <w:szCs w:val="24"/>
          <w:lang w:eastAsia="en-GB"/>
          <w14:ligatures w14:val="standardContextual"/>
        </w:rPr>
        <w:t>Chief Officer</w:t>
      </w:r>
      <w:r w:rsidR="00D80ABB" w:rsidRPr="00FD465C">
        <w:rPr>
          <w:rFonts w:ascii="Calibri" w:eastAsia="Calibri" w:hAnsi="Calibri" w:cs="Calibri"/>
          <w:color w:val="000000"/>
          <w:kern w:val="2"/>
          <w:sz w:val="24"/>
          <w:szCs w:val="24"/>
          <w:lang w:eastAsia="en-GB"/>
          <w14:ligatures w14:val="standardContextual"/>
        </w:rPr>
        <w:t xml:space="preserve">. </w:t>
      </w:r>
    </w:p>
    <w:p w14:paraId="277647C1" w14:textId="01AF7C7B" w:rsidR="00D80ABB" w:rsidRPr="00407BB9" w:rsidRDefault="00D80ABB" w:rsidP="00407BB9">
      <w:pPr>
        <w:pStyle w:val="ListParagraph"/>
        <w:numPr>
          <w:ilvl w:val="2"/>
          <w:numId w:val="39"/>
        </w:numPr>
        <w:spacing w:after="39" w:line="250" w:lineRule="auto"/>
        <w:rPr>
          <w:rFonts w:ascii="Calibri" w:eastAsia="Calibri" w:hAnsi="Calibri" w:cs="Calibri"/>
          <w:color w:val="000000"/>
          <w:kern w:val="2"/>
          <w:sz w:val="24"/>
          <w:szCs w:val="24"/>
          <w:lang w:eastAsia="en-GB"/>
          <w14:ligatures w14:val="standardContextual"/>
        </w:rPr>
      </w:pPr>
      <w:r w:rsidRPr="00407BB9">
        <w:rPr>
          <w:rFonts w:ascii="Calibri" w:eastAsia="Calibri" w:hAnsi="Calibri" w:cs="Calibri"/>
          <w:color w:val="000000"/>
          <w:kern w:val="2"/>
          <w:sz w:val="24"/>
          <w:szCs w:val="24"/>
          <w:lang w:eastAsia="en-GB"/>
          <w14:ligatures w14:val="standardContextual"/>
        </w:rPr>
        <w:t xml:space="preserve">Recruitment of subordinate posts will be managed by the </w:t>
      </w:r>
      <w:r w:rsidR="0028745A" w:rsidRPr="00407BB9">
        <w:rPr>
          <w:rFonts w:ascii="Calibri" w:eastAsia="Calibri" w:hAnsi="Calibri" w:cs="Calibri"/>
          <w:color w:val="000000"/>
          <w:kern w:val="2"/>
          <w:sz w:val="24"/>
          <w:szCs w:val="24"/>
          <w:lang w:eastAsia="en-GB"/>
          <w14:ligatures w14:val="standardContextual"/>
        </w:rPr>
        <w:t>Chief Officer</w:t>
      </w:r>
      <w:r w:rsidRPr="00407BB9">
        <w:rPr>
          <w:rFonts w:ascii="Calibri" w:eastAsia="Calibri" w:hAnsi="Calibri" w:cs="Calibri"/>
          <w:color w:val="000000"/>
          <w:kern w:val="2"/>
          <w:sz w:val="24"/>
          <w:szCs w:val="24"/>
          <w:lang w:eastAsia="en-GB"/>
          <w14:ligatures w14:val="standardContextual"/>
        </w:rPr>
        <w:t xml:space="preserve"> and relevant line manager</w:t>
      </w:r>
      <w:r w:rsidR="00760DDA">
        <w:rPr>
          <w:rFonts w:ascii="Calibri" w:eastAsia="Calibri" w:hAnsi="Calibri" w:cs="Calibri"/>
          <w:color w:val="000000"/>
          <w:kern w:val="2"/>
          <w:sz w:val="24"/>
          <w:szCs w:val="24"/>
          <w:lang w:eastAsia="en-GB"/>
          <w14:ligatures w14:val="standardContextual"/>
        </w:rPr>
        <w:t xml:space="preserve"> </w:t>
      </w:r>
      <w:r w:rsidR="00760DDA" w:rsidRPr="00760DDA">
        <w:rPr>
          <w:rFonts w:ascii="Calibri" w:eastAsia="Calibri" w:hAnsi="Calibri" w:cs="Calibri"/>
          <w:color w:val="000000"/>
          <w:kern w:val="2"/>
          <w:sz w:val="24"/>
          <w:szCs w:val="24"/>
          <w:lang w:eastAsia="en-GB"/>
          <w14:ligatures w14:val="standardContextual"/>
        </w:rPr>
        <w:t>in line with Council Recruitment Policy</w:t>
      </w:r>
      <w:r w:rsidR="00760DDA">
        <w:rPr>
          <w:rFonts w:ascii="Calibri" w:eastAsia="Calibri" w:hAnsi="Calibri" w:cs="Calibri"/>
          <w:color w:val="000000"/>
          <w:kern w:val="2"/>
          <w:sz w:val="24"/>
          <w:szCs w:val="24"/>
          <w:lang w:eastAsia="en-GB"/>
          <w14:ligatures w14:val="standardContextual"/>
        </w:rPr>
        <w:t xml:space="preserve"> </w:t>
      </w:r>
      <w:r w:rsidR="00D85DFC">
        <w:rPr>
          <w:rFonts w:ascii="Calibri" w:eastAsia="Calibri" w:hAnsi="Calibri" w:cs="Calibri"/>
          <w:color w:val="000000"/>
          <w:kern w:val="2"/>
          <w:sz w:val="24"/>
          <w:szCs w:val="24"/>
          <w:lang w:eastAsia="en-GB"/>
          <w14:ligatures w14:val="standardContextual"/>
        </w:rPr>
        <w:t>although the committee will be invited to participate</w:t>
      </w:r>
      <w:r w:rsidRPr="00407BB9">
        <w:rPr>
          <w:rFonts w:ascii="Calibri" w:eastAsia="Calibri" w:hAnsi="Calibri" w:cs="Calibri"/>
          <w:color w:val="000000"/>
          <w:kern w:val="2"/>
          <w:sz w:val="24"/>
          <w:szCs w:val="24"/>
          <w:lang w:eastAsia="en-GB"/>
          <w14:ligatures w14:val="standardContextual"/>
        </w:rPr>
        <w:t xml:space="preserve">. </w:t>
      </w:r>
    </w:p>
    <w:p w14:paraId="7FAB8B1B" w14:textId="2FA0E322"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Conduct the </w:t>
      </w:r>
      <w:r w:rsidR="00B80E7D">
        <w:rPr>
          <w:rFonts w:ascii="Calibri" w:eastAsia="Calibri" w:hAnsi="Calibri" w:cs="Calibri"/>
          <w:color w:val="000000"/>
          <w:kern w:val="2"/>
          <w:sz w:val="24"/>
          <w:szCs w:val="24"/>
          <w:lang w:eastAsia="en-GB"/>
          <w14:ligatures w14:val="standardContextual"/>
        </w:rPr>
        <w:t>Chief Officer’s</w:t>
      </w:r>
      <w:r w:rsidRPr="00FD465C">
        <w:rPr>
          <w:rFonts w:ascii="Calibri" w:eastAsia="Calibri" w:hAnsi="Calibri" w:cs="Calibri"/>
          <w:color w:val="000000"/>
          <w:kern w:val="2"/>
          <w:sz w:val="24"/>
          <w:szCs w:val="24"/>
          <w:lang w:eastAsia="en-GB"/>
          <w14:ligatures w14:val="standardContextual"/>
        </w:rPr>
        <w:t xml:space="preserve"> annual appraisal.</w:t>
      </w:r>
      <w:del w:id="17" w:author="Ed Nutting" w:date="2026-06-08T17:38:00Z" w16du:dateUtc="2026-06-08T16:38:00Z">
        <w:r w:rsidRPr="00FD465C" w:rsidDel="008013FD">
          <w:rPr>
            <w:rFonts w:ascii="Calibri" w:eastAsia="Calibri" w:hAnsi="Calibri" w:cs="Calibri"/>
            <w:color w:val="000000"/>
            <w:kern w:val="2"/>
            <w:sz w:val="24"/>
            <w:szCs w:val="24"/>
            <w:lang w:eastAsia="en-GB"/>
            <w14:ligatures w14:val="standardContextual"/>
          </w:rPr>
          <w:delText xml:space="preserve">   </w:delText>
        </w:r>
      </w:del>
      <w:r w:rsidRPr="00FD465C">
        <w:rPr>
          <w:rFonts w:ascii="Calibri" w:eastAsia="Calibri" w:hAnsi="Calibri" w:cs="Calibri"/>
          <w:color w:val="000000"/>
          <w:kern w:val="2"/>
          <w:sz w:val="24"/>
          <w:szCs w:val="24"/>
          <w:lang w:eastAsia="en-GB"/>
          <w14:ligatures w14:val="standardContextual"/>
        </w:rPr>
        <w:t xml:space="preserve">   </w:t>
      </w:r>
    </w:p>
    <w:p w14:paraId="73047C66" w14:textId="77777777"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Handle staff grievances in accordance with the Council’s Grievance Policy. </w:t>
      </w:r>
    </w:p>
    <w:p w14:paraId="0E253CFC" w14:textId="77777777"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Handle staff disciplinary matters in accordance with the Council’s Disciplinary Policy. </w:t>
      </w:r>
    </w:p>
    <w:p w14:paraId="45A140A0" w14:textId="6CEB113D" w:rsidR="00D80ABB" w:rsidRPr="00FD465C" w:rsidRDefault="00D80ABB" w:rsidP="00407BB9">
      <w:pPr>
        <w:numPr>
          <w:ilvl w:val="1"/>
          <w:numId w:val="39"/>
        </w:numPr>
        <w:spacing w:after="39"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To receive information, advice and guidance on behalf of the Council for matters pertaining to employment issues.  </w:t>
      </w:r>
    </w:p>
    <w:p w14:paraId="563912FD" w14:textId="77777777"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To obtain independent professional advice if necessary, within agreed budgets.  </w:t>
      </w:r>
    </w:p>
    <w:p w14:paraId="669A5E15" w14:textId="77777777"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To receive reports/updates on any Union matters as appropriate.  </w:t>
      </w:r>
    </w:p>
    <w:p w14:paraId="4B18343A" w14:textId="77777777" w:rsidR="00D80ABB" w:rsidRPr="00FD465C" w:rsidRDefault="00D80ABB" w:rsidP="00407BB9">
      <w:pPr>
        <w:numPr>
          <w:ilvl w:val="1"/>
          <w:numId w:val="39"/>
        </w:numPr>
        <w:spacing w:after="39"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To consider any further policies or procedures for adoption on matters relating to HR issues, ensuring that full and open discussions have taken place with staff &amp; Members as required.  </w:t>
      </w:r>
    </w:p>
    <w:p w14:paraId="7A9884C9" w14:textId="28CC830E" w:rsidR="00D80ABB" w:rsidRPr="00FD465C"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To regularly review </w:t>
      </w:r>
      <w:r w:rsidR="009F240D">
        <w:rPr>
          <w:rFonts w:ascii="Calibri" w:eastAsia="Calibri" w:hAnsi="Calibri" w:cs="Calibri"/>
          <w:color w:val="000000"/>
          <w:kern w:val="2"/>
          <w:sz w:val="24"/>
          <w:szCs w:val="24"/>
          <w:lang w:eastAsia="en-GB"/>
          <w14:ligatures w14:val="standardContextual"/>
        </w:rPr>
        <w:t>staff</w:t>
      </w:r>
      <w:r w:rsidR="009F240D" w:rsidRPr="00FD465C">
        <w:rPr>
          <w:rFonts w:ascii="Calibri" w:eastAsia="Calibri" w:hAnsi="Calibri" w:cs="Calibri"/>
          <w:color w:val="000000"/>
          <w:kern w:val="2"/>
          <w:sz w:val="24"/>
          <w:szCs w:val="24"/>
          <w:lang w:eastAsia="en-GB"/>
          <w14:ligatures w14:val="standardContextual"/>
        </w:rPr>
        <w:t xml:space="preserve"> </w:t>
      </w:r>
      <w:r w:rsidRPr="00FD465C">
        <w:rPr>
          <w:rFonts w:ascii="Calibri" w:eastAsia="Calibri" w:hAnsi="Calibri" w:cs="Calibri"/>
          <w:color w:val="000000"/>
          <w:kern w:val="2"/>
          <w:sz w:val="24"/>
          <w:szCs w:val="24"/>
          <w:lang w:eastAsia="en-GB"/>
          <w14:ligatures w14:val="standardContextual"/>
        </w:rPr>
        <w:t xml:space="preserve">policies to ensure that they meet current legislation. </w:t>
      </w:r>
    </w:p>
    <w:p w14:paraId="482B0C8E" w14:textId="79787173" w:rsidR="00D80ABB" w:rsidRPr="00FD465C" w:rsidRDefault="00D80ABB" w:rsidP="00407BB9">
      <w:pPr>
        <w:numPr>
          <w:ilvl w:val="1"/>
          <w:numId w:val="39"/>
        </w:numPr>
        <w:spacing w:after="39"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To consider training and professional development for staff &amp; </w:t>
      </w:r>
      <w:r w:rsidR="00F036E9">
        <w:rPr>
          <w:rFonts w:ascii="Calibri" w:eastAsia="Calibri" w:hAnsi="Calibri" w:cs="Calibri"/>
          <w:color w:val="000000"/>
          <w:kern w:val="2"/>
          <w:sz w:val="24"/>
          <w:szCs w:val="24"/>
          <w:lang w:eastAsia="en-GB"/>
          <w14:ligatures w14:val="standardContextual"/>
        </w:rPr>
        <w:t>m</w:t>
      </w:r>
      <w:r w:rsidRPr="00FD465C">
        <w:rPr>
          <w:rFonts w:ascii="Calibri" w:eastAsia="Calibri" w:hAnsi="Calibri" w:cs="Calibri"/>
          <w:color w:val="000000"/>
          <w:kern w:val="2"/>
          <w:sz w:val="24"/>
          <w:szCs w:val="24"/>
          <w:lang w:eastAsia="en-GB"/>
          <w14:ligatures w14:val="standardContextual"/>
        </w:rPr>
        <w:t xml:space="preserve">embers, as appropriate, and within the agreed budget.  </w:t>
      </w:r>
    </w:p>
    <w:p w14:paraId="368D6F0A" w14:textId="77777777" w:rsidR="00D80ABB" w:rsidRDefault="00D80ABB"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sidRPr="00FD465C">
        <w:rPr>
          <w:rFonts w:ascii="Calibri" w:eastAsia="Calibri" w:hAnsi="Calibri" w:cs="Calibri"/>
          <w:color w:val="000000"/>
          <w:kern w:val="2"/>
          <w:sz w:val="24"/>
          <w:szCs w:val="24"/>
          <w:lang w:eastAsia="en-GB"/>
          <w14:ligatures w14:val="standardContextual"/>
        </w:rPr>
        <w:t xml:space="preserve">Handle complaints received under the Council’s complaints policy. </w:t>
      </w:r>
    </w:p>
    <w:p w14:paraId="1586F550" w14:textId="76BC5D74" w:rsidR="00154408" w:rsidRDefault="00154408" w:rsidP="00407BB9">
      <w:pPr>
        <w:numPr>
          <w:ilvl w:val="1"/>
          <w:numId w:val="39"/>
        </w:numPr>
        <w:spacing w:after="5" w:line="250" w:lineRule="auto"/>
        <w:rPr>
          <w:rFonts w:ascii="Calibri" w:eastAsia="Calibri" w:hAnsi="Calibri" w:cs="Calibri"/>
          <w:color w:val="000000"/>
          <w:kern w:val="2"/>
          <w:sz w:val="24"/>
          <w:szCs w:val="24"/>
          <w:lang w:eastAsia="en-GB"/>
          <w14:ligatures w14:val="standardContextual"/>
        </w:rPr>
      </w:pPr>
      <w:r>
        <w:rPr>
          <w:rFonts w:ascii="Calibri" w:eastAsia="Calibri" w:hAnsi="Calibri" w:cs="Calibri"/>
          <w:color w:val="000000"/>
          <w:kern w:val="2"/>
          <w:sz w:val="24"/>
          <w:szCs w:val="24"/>
          <w:lang w:eastAsia="en-GB"/>
          <w14:ligatures w14:val="standardContextual"/>
        </w:rPr>
        <w:t>None of these areas listed supersede the Chief Officer where the Chief Officer would already have authority.</w:t>
      </w:r>
    </w:p>
    <w:p w14:paraId="5F436341" w14:textId="77777777" w:rsidR="007A3E7E" w:rsidRPr="00BD4D8C" w:rsidRDefault="007A3E7E" w:rsidP="005029A5">
      <w:pPr>
        <w:pStyle w:val="Heading5"/>
        <w:numPr>
          <w:ilvl w:val="0"/>
          <w:numId w:val="21"/>
        </w:numPr>
      </w:pPr>
      <w:r w:rsidRPr="00BD4D8C">
        <w:t xml:space="preserve">Members of the public and press will be allowed to attend meetings under the Public Bodies (Admission to Meetings) Act 1960. Press and public will be asked to leave the meeting if items of a confidential nature are to be discussed. </w:t>
      </w:r>
    </w:p>
    <w:p w14:paraId="3743AE4C" w14:textId="3B15C93F" w:rsidR="007A3E7E" w:rsidRDefault="007A3E7E" w:rsidP="005029A5">
      <w:pPr>
        <w:pStyle w:val="Heading5"/>
        <w:numPr>
          <w:ilvl w:val="0"/>
          <w:numId w:val="21"/>
        </w:numPr>
      </w:pPr>
      <w:r w:rsidRPr="00BD4D8C">
        <w:t xml:space="preserve">Accuracy of the Minutes from the meetings will be confirmed </w:t>
      </w:r>
      <w:r>
        <w:t>by signing them at the next suitable meeting</w:t>
      </w:r>
      <w:r w:rsidRPr="00BD4D8C">
        <w:t xml:space="preserve">. </w:t>
      </w:r>
      <w:r>
        <w:t>All t</w:t>
      </w:r>
      <w:r w:rsidRPr="00BD4D8C">
        <w:t xml:space="preserve">he minutes will be submitted to Full Council to be accepted into the workings of the Council.  </w:t>
      </w:r>
    </w:p>
    <w:p w14:paraId="636622E7" w14:textId="73CDC5A9" w:rsidR="007E526D" w:rsidRDefault="007E526D">
      <w:pPr>
        <w:spacing w:after="160" w:line="259" w:lineRule="auto"/>
        <w:rPr>
          <w:ins w:id="18" w:author="May26" w:date="2026-05-18T09:51:00Z" w16du:dateUtc="2026-05-18T08:51:00Z"/>
          <w:rFonts w:asciiTheme="minorHAnsi" w:hAnsiTheme="minorHAnsi" w:cstheme="minorHAnsi"/>
          <w:sz w:val="24"/>
          <w:szCs w:val="24"/>
        </w:rPr>
      </w:pPr>
      <w:ins w:id="19" w:author="May26" w:date="2026-05-18T09:51:00Z" w16du:dateUtc="2026-05-18T08:51:00Z">
        <w:r>
          <w:rPr>
            <w:rFonts w:asciiTheme="minorHAnsi" w:hAnsiTheme="minorHAnsi" w:cstheme="minorHAnsi"/>
            <w:sz w:val="24"/>
            <w:szCs w:val="24"/>
          </w:rPr>
          <w:br w:type="page"/>
        </w:r>
      </w:ins>
    </w:p>
    <w:p w14:paraId="3824DE27" w14:textId="77777777" w:rsidR="00D6016F" w:rsidRPr="001538CB" w:rsidRDefault="00D6016F" w:rsidP="00E26354">
      <w:pPr>
        <w:rPr>
          <w:rFonts w:asciiTheme="minorHAnsi" w:hAnsiTheme="minorHAnsi" w:cstheme="minorHAnsi"/>
          <w:sz w:val="24"/>
          <w:szCs w:val="24"/>
        </w:rPr>
      </w:pPr>
    </w:p>
    <w:p w14:paraId="229C426F" w14:textId="4123D6BC" w:rsidR="000F1589" w:rsidRPr="00503E53" w:rsidRDefault="00CF3492" w:rsidP="00CF3492">
      <w:pPr>
        <w:pStyle w:val="Heading1"/>
        <w:rPr>
          <w:b/>
          <w:bCs/>
          <w:sz w:val="40"/>
          <w:szCs w:val="40"/>
        </w:rPr>
      </w:pPr>
      <w:bookmarkStart w:id="20" w:name="_Toc219803225"/>
      <w:bookmarkStart w:id="21" w:name="_Toc219803271"/>
      <w:bookmarkStart w:id="22" w:name="_Toc226465232"/>
      <w:bookmarkStart w:id="23" w:name="_Toc219803935"/>
      <w:r w:rsidRPr="00503E53">
        <w:rPr>
          <w:b/>
          <w:bCs/>
          <w:sz w:val="40"/>
          <w:szCs w:val="40"/>
        </w:rPr>
        <w:t>Sub-Committees</w:t>
      </w:r>
      <w:bookmarkEnd w:id="20"/>
      <w:bookmarkEnd w:id="21"/>
      <w:bookmarkEnd w:id="22"/>
      <w:bookmarkEnd w:id="23"/>
    </w:p>
    <w:p w14:paraId="36F57A3B" w14:textId="77777777" w:rsidR="00A61DC7" w:rsidRDefault="00A61DC7" w:rsidP="006D0555">
      <w:pPr>
        <w:spacing w:line="259" w:lineRule="auto"/>
        <w:ind w:left="426"/>
        <w:rPr>
          <w:rFonts w:ascii="Calibri" w:eastAsia="Calibri" w:hAnsi="Calibri" w:cs="Calibri"/>
          <w:color w:val="000000"/>
          <w:kern w:val="2"/>
          <w:sz w:val="24"/>
          <w:szCs w:val="24"/>
          <w:lang w:eastAsia="en-GB"/>
          <w14:ligatures w14:val="standardContextual"/>
        </w:rPr>
      </w:pPr>
    </w:p>
    <w:p w14:paraId="30825307" w14:textId="77777777" w:rsidR="00A61DC7" w:rsidRPr="004F28BC" w:rsidRDefault="00A61DC7" w:rsidP="004F28BC">
      <w:pPr>
        <w:pStyle w:val="Heading3"/>
        <w:rPr>
          <w:rFonts w:eastAsia="Calibri"/>
          <w:u w:val="single"/>
          <w:lang w:eastAsia="en-GB"/>
        </w:rPr>
      </w:pPr>
      <w:bookmarkStart w:id="24" w:name="_Toc219803226"/>
      <w:bookmarkStart w:id="25" w:name="_Toc226465233"/>
      <w:bookmarkStart w:id="26" w:name="_Toc219803936"/>
      <w:r w:rsidRPr="00B5536C">
        <w:rPr>
          <w:rFonts w:eastAsia="Calibri"/>
          <w:u w:val="single"/>
          <w:lang w:eastAsia="en-GB"/>
        </w:rPr>
        <w:t>Events Sub-Committee:</w:t>
      </w:r>
      <w:bookmarkEnd w:id="24"/>
      <w:bookmarkEnd w:id="25"/>
      <w:bookmarkEnd w:id="26"/>
    </w:p>
    <w:p w14:paraId="2668333D" w14:textId="77777777" w:rsidR="004F28BC" w:rsidRPr="007262D2" w:rsidRDefault="004F28BC" w:rsidP="00A61DC7">
      <w:pPr>
        <w:spacing w:line="259" w:lineRule="auto"/>
        <w:ind w:left="302" w:hanging="10"/>
        <w:rPr>
          <w:rFonts w:ascii="Calibri" w:eastAsia="Calibri" w:hAnsi="Calibri" w:cs="Calibri"/>
          <w:color w:val="000000"/>
          <w:kern w:val="2"/>
          <w:sz w:val="24"/>
          <w:szCs w:val="24"/>
          <w:lang w:eastAsia="en-GB"/>
          <w14:ligatures w14:val="standardContextual"/>
        </w:rPr>
      </w:pPr>
    </w:p>
    <w:p w14:paraId="12B80B83" w14:textId="181CE2B0" w:rsidR="00A61DC7"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The Sub-Committee shall consist of a minimum of </w:t>
      </w:r>
      <w:r w:rsidR="00743326">
        <w:rPr>
          <w:rFonts w:ascii="Calibri" w:eastAsia="Calibri" w:hAnsi="Calibri" w:cs="Calibri"/>
          <w:color w:val="000000"/>
          <w:kern w:val="2"/>
          <w:sz w:val="24"/>
          <w:szCs w:val="24"/>
          <w:lang w:eastAsia="en-GB"/>
          <w14:ligatures w14:val="standardContextual"/>
        </w:rPr>
        <w:t>six</w:t>
      </w:r>
      <w:r w:rsidRPr="007262D2">
        <w:rPr>
          <w:rFonts w:ascii="Calibri" w:eastAsia="Calibri" w:hAnsi="Calibri" w:cs="Calibri"/>
          <w:color w:val="000000"/>
          <w:kern w:val="2"/>
          <w:sz w:val="24"/>
          <w:szCs w:val="24"/>
          <w:lang w:eastAsia="en-GB"/>
          <w14:ligatures w14:val="standardContextual"/>
        </w:rPr>
        <w:t xml:space="preserve"> Members of Royston Town Council. </w:t>
      </w:r>
    </w:p>
    <w:p w14:paraId="45C8BBC9" w14:textId="2B112136" w:rsidR="00E8426D" w:rsidRPr="007262D2" w:rsidRDefault="00E8426D"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Pr>
          <w:rFonts w:ascii="Calibri" w:eastAsia="Calibri" w:hAnsi="Calibri" w:cs="Calibri"/>
          <w:color w:val="000000"/>
          <w:kern w:val="2"/>
          <w:sz w:val="24"/>
          <w:szCs w:val="24"/>
          <w:lang w:eastAsia="en-GB"/>
          <w14:ligatures w14:val="standardContextual"/>
        </w:rPr>
        <w:t xml:space="preserve">A minimum of </w:t>
      </w:r>
      <w:r w:rsidR="00CD727C">
        <w:rPr>
          <w:rFonts w:ascii="Calibri" w:eastAsia="Calibri" w:hAnsi="Calibri" w:cs="Calibri"/>
          <w:color w:val="000000"/>
          <w:kern w:val="2"/>
          <w:sz w:val="24"/>
          <w:szCs w:val="24"/>
          <w:lang w:eastAsia="en-GB"/>
          <w14:ligatures w14:val="standardContextual"/>
        </w:rPr>
        <w:t>four members will constitute a quorum for these meetings.</w:t>
      </w:r>
    </w:p>
    <w:p w14:paraId="399E5D82" w14:textId="4DDB6C73"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The aim of the</w:t>
      </w:r>
      <w:r w:rsidR="00527E99">
        <w:rPr>
          <w:rFonts w:ascii="Calibri" w:eastAsia="Calibri" w:hAnsi="Calibri" w:cs="Calibri"/>
          <w:color w:val="000000"/>
          <w:kern w:val="2"/>
          <w:sz w:val="24"/>
          <w:szCs w:val="24"/>
          <w:lang w:eastAsia="en-GB"/>
          <w14:ligatures w14:val="standardContextual"/>
        </w:rPr>
        <w:t xml:space="preserve"> </w:t>
      </w:r>
      <w:r w:rsidR="007F0852">
        <w:rPr>
          <w:rFonts w:ascii="Calibri" w:eastAsia="Calibri" w:hAnsi="Calibri" w:cs="Calibri"/>
          <w:color w:val="000000"/>
          <w:kern w:val="2"/>
          <w:sz w:val="24"/>
          <w:szCs w:val="24"/>
          <w:lang w:eastAsia="en-GB"/>
          <w14:ligatures w14:val="standardContextual"/>
        </w:rPr>
        <w:t>Sub-</w:t>
      </w:r>
      <w:r w:rsidRPr="007262D2">
        <w:rPr>
          <w:rFonts w:ascii="Calibri" w:eastAsia="Calibri" w:hAnsi="Calibri" w:cs="Calibri"/>
          <w:color w:val="000000"/>
          <w:kern w:val="2"/>
          <w:sz w:val="24"/>
          <w:szCs w:val="24"/>
          <w:lang w:eastAsia="en-GB"/>
          <w14:ligatures w14:val="standardContextual"/>
        </w:rPr>
        <w:t xml:space="preserve">Committee is to investigate, make all preparations for and run events including the Annual May Fayre, Remembrance Day, Royston Christmas Lights and other events that may be agreed from time to time. </w:t>
      </w:r>
    </w:p>
    <w:p w14:paraId="0B76118E" w14:textId="77777777"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The Sub-Committee must ensure that all licence and legal requirements are adhered to. Licence and other applications can only be submitted by an officer of the council.  </w:t>
      </w:r>
    </w:p>
    <w:p w14:paraId="4B8C3972" w14:textId="77777777"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The parent committee is the Royston Town Council Finance committee. </w:t>
      </w:r>
    </w:p>
    <w:p w14:paraId="0F1E75CE" w14:textId="55105EBD" w:rsidR="00215F63" w:rsidRPr="00BD4D8C" w:rsidRDefault="00215F63" w:rsidP="00FD2F6C">
      <w:pPr>
        <w:pStyle w:val="Heading5"/>
        <w:numPr>
          <w:ilvl w:val="0"/>
          <w:numId w:val="20"/>
        </w:numPr>
      </w:pPr>
      <w:r w:rsidRPr="00BD4D8C">
        <w:t xml:space="preserve">Councillors’ membership of the </w:t>
      </w:r>
      <w:r w:rsidR="007F0852">
        <w:t>Sub-</w:t>
      </w:r>
      <w:r w:rsidRPr="00BD4D8C">
        <w:t>Committee and appointment of the Chair and Vice-Chair is established at the Annual Meeting of the Town Council.</w:t>
      </w:r>
    </w:p>
    <w:p w14:paraId="1E9A28BE" w14:textId="446E72EC" w:rsidR="00215F63" w:rsidRPr="00BD4D8C" w:rsidRDefault="00215F63" w:rsidP="00FD2F6C">
      <w:pPr>
        <w:pStyle w:val="Heading5"/>
        <w:numPr>
          <w:ilvl w:val="0"/>
          <w:numId w:val="20"/>
        </w:numPr>
      </w:pPr>
      <w:r w:rsidRPr="00BD4D8C">
        <w:t xml:space="preserve">In the event that the Chair or Vice-Chair retires mid-term the </w:t>
      </w:r>
      <w:r w:rsidR="00F16B91">
        <w:t>Sub-</w:t>
      </w:r>
      <w:r w:rsidRPr="00BD4D8C">
        <w:t xml:space="preserve">Committee shall elect a Chair or Vice-Chair from within their numbers. </w:t>
      </w:r>
    </w:p>
    <w:p w14:paraId="23156E1D" w14:textId="2230A80C"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Meetings will be called as necessary to conduct current business as determined in the Terms of Reference and as instructed by the Council. </w:t>
      </w:r>
    </w:p>
    <w:p w14:paraId="082E15A5" w14:textId="5C03383A"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The Committee may appoint working parties as appropriate. Working parties are not permitted to approve an</w:t>
      </w:r>
      <w:r w:rsidRPr="007D7B27">
        <w:rPr>
          <w:rFonts w:ascii="Calibri" w:eastAsia="Calibri" w:hAnsi="Calibri" w:cs="Calibri"/>
          <w:color w:val="000000"/>
          <w:kern w:val="2"/>
          <w:sz w:val="24"/>
          <w:szCs w:val="24"/>
          <w:lang w:eastAsia="en-GB"/>
          <w14:ligatures w14:val="standardContextual"/>
        </w:rPr>
        <w:t>y expenditure and must report back to the Sub-Committee</w:t>
      </w:r>
      <w:r w:rsidR="00E521D2" w:rsidRPr="007D7B27">
        <w:rPr>
          <w:rFonts w:ascii="Calibri" w:eastAsia="Calibri" w:hAnsi="Calibri" w:cs="Calibri"/>
          <w:color w:val="000000"/>
          <w:kern w:val="2"/>
          <w:sz w:val="24"/>
          <w:szCs w:val="24"/>
          <w:lang w:eastAsia="en-GB"/>
          <w14:ligatures w14:val="standardContextual"/>
        </w:rPr>
        <w:t xml:space="preserve"> with any recommendations.</w:t>
      </w:r>
    </w:p>
    <w:p w14:paraId="6B011CE0" w14:textId="3A0AE2A2"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The Sub-Committee may only use the resources as delegated by Full Council/Finance Committee</w:t>
      </w:r>
      <w:r w:rsidR="006E417A">
        <w:rPr>
          <w:rFonts w:ascii="Calibri" w:eastAsia="Calibri" w:hAnsi="Calibri" w:cs="Calibri"/>
          <w:color w:val="000000"/>
          <w:kern w:val="2"/>
          <w:sz w:val="24"/>
          <w:szCs w:val="24"/>
          <w:lang w:eastAsia="en-GB"/>
          <w14:ligatures w14:val="standardContextual"/>
        </w:rPr>
        <w:t>.</w:t>
      </w:r>
      <w:r w:rsidRPr="007262D2">
        <w:rPr>
          <w:rFonts w:ascii="Calibri" w:eastAsia="Calibri" w:hAnsi="Calibri" w:cs="Calibri"/>
          <w:color w:val="000000"/>
          <w:kern w:val="2"/>
          <w:sz w:val="24"/>
          <w:szCs w:val="24"/>
          <w:lang w:eastAsia="en-GB"/>
          <w14:ligatures w14:val="standardContextual"/>
        </w:rPr>
        <w:t xml:space="preserve"> </w:t>
      </w:r>
    </w:p>
    <w:p w14:paraId="24BDB796" w14:textId="77777777" w:rsidR="00A61DC7" w:rsidRPr="007262D2"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Budgets are allocated annually for the May Fayre, Remembrance Day, Senior events (including Silver Sunday) and the Christmas Lights. Sub-Committee members can approve expenditure within agreed annual budgets. If grants are received or earmarked reserves are held for specific events then the members can also approve expenditure within these limits. Budgets must solely be used for the event to which they are allocated and no others. </w:t>
      </w:r>
    </w:p>
    <w:p w14:paraId="1D38B2DC" w14:textId="77777777" w:rsidR="00A61DC7" w:rsidRDefault="00A61DC7" w:rsidP="00A61DC7">
      <w:pPr>
        <w:pStyle w:val="ListParagraph"/>
        <w:numPr>
          <w:ilvl w:val="0"/>
          <w:numId w:val="20"/>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If the Sub-Committee wishes to put on any events, other than those listed above, a proposal must be submitted to the Finance Committee for approval accompanied by all required costings and quotes as determined in the council’s Financial Regulations.  </w:t>
      </w:r>
    </w:p>
    <w:p w14:paraId="78C4F863" w14:textId="77777777" w:rsidR="002B41BB" w:rsidRPr="00BD4D8C" w:rsidRDefault="002B41BB" w:rsidP="00FD2F6C">
      <w:pPr>
        <w:pStyle w:val="Heading5"/>
        <w:numPr>
          <w:ilvl w:val="0"/>
          <w:numId w:val="20"/>
        </w:numPr>
      </w:pPr>
      <w:r w:rsidRPr="00BD4D8C">
        <w:t xml:space="preserve">Members of the public and press will be allowed to attend meetings under the Public Bodies (Admission to Meetings) Act 1960. Press and public will be asked to leave the meeting if items of a confidential nature are to be discussed. </w:t>
      </w:r>
    </w:p>
    <w:p w14:paraId="3779F390" w14:textId="776D7DEE" w:rsidR="002B41BB" w:rsidRDefault="002B41BB" w:rsidP="00FD2F6C">
      <w:pPr>
        <w:pStyle w:val="Heading5"/>
        <w:numPr>
          <w:ilvl w:val="0"/>
          <w:numId w:val="20"/>
        </w:numPr>
      </w:pPr>
      <w:r w:rsidRPr="00BD4D8C">
        <w:t xml:space="preserve">Accuracy of the Minutes from the meetings will be confirmed by </w:t>
      </w:r>
      <w:r w:rsidR="00DC1107">
        <w:t xml:space="preserve">the </w:t>
      </w:r>
      <w:r w:rsidR="007315BB">
        <w:t>Finance</w:t>
      </w:r>
      <w:r w:rsidRPr="00BD4D8C">
        <w:t xml:space="preserve"> Committee</w:t>
      </w:r>
      <w:r>
        <w:t xml:space="preserve"> by signing them at the next suitable meeting</w:t>
      </w:r>
      <w:r w:rsidRPr="00BD4D8C">
        <w:t xml:space="preserve">. </w:t>
      </w:r>
      <w:r>
        <w:t>All t</w:t>
      </w:r>
      <w:r w:rsidRPr="00BD4D8C">
        <w:t xml:space="preserve">he minutes will be submitted to Full Council to be accepted into the workings of the Council.  </w:t>
      </w:r>
    </w:p>
    <w:p w14:paraId="1468A522" w14:textId="77777777" w:rsidR="00A61DC7" w:rsidRDefault="00A61DC7" w:rsidP="006D0555">
      <w:pPr>
        <w:spacing w:line="259" w:lineRule="auto"/>
        <w:ind w:left="426"/>
        <w:rPr>
          <w:rFonts w:ascii="Calibri" w:eastAsia="Calibri" w:hAnsi="Calibri" w:cs="Calibri"/>
          <w:color w:val="000000"/>
          <w:kern w:val="2"/>
          <w:sz w:val="24"/>
          <w:szCs w:val="24"/>
          <w:lang w:eastAsia="en-GB"/>
          <w14:ligatures w14:val="standardContextual"/>
        </w:rPr>
      </w:pPr>
    </w:p>
    <w:p w14:paraId="6A1E776D" w14:textId="0CD62EE1" w:rsidR="00541CE8" w:rsidRPr="00E75CAE" w:rsidRDefault="00541CE8" w:rsidP="00541CE8">
      <w:pPr>
        <w:pStyle w:val="Heading3"/>
        <w:rPr>
          <w:rFonts w:eastAsia="Calibri"/>
          <w:u w:val="single"/>
          <w:lang w:eastAsia="en-GB"/>
        </w:rPr>
      </w:pPr>
      <w:bookmarkStart w:id="27" w:name="_Toc226465234"/>
      <w:r w:rsidRPr="00E75CAE">
        <w:rPr>
          <w:rFonts w:eastAsia="Calibri"/>
          <w:u w:val="single"/>
          <w:lang w:eastAsia="en-GB"/>
        </w:rPr>
        <w:t>Venue Sub-Committee</w:t>
      </w:r>
      <w:bookmarkEnd w:id="27"/>
    </w:p>
    <w:p w14:paraId="644A7448" w14:textId="77777777" w:rsidR="00541CE8" w:rsidRDefault="00541CE8" w:rsidP="00541CE8">
      <w:pPr>
        <w:rPr>
          <w:rFonts w:eastAsia="Calibri"/>
          <w:lang w:eastAsia="en-GB"/>
        </w:rPr>
      </w:pPr>
    </w:p>
    <w:p w14:paraId="04E096B3" w14:textId="77777777" w:rsidR="00382C52" w:rsidRPr="00382C52" w:rsidRDefault="00382C52" w:rsidP="00382C52">
      <w:pPr>
        <w:pStyle w:val="ListParagraph"/>
        <w:numPr>
          <w:ilvl w:val="0"/>
          <w:numId w:val="42"/>
        </w:numPr>
        <w:rPr>
          <w:rFonts w:asciiTheme="minorHAnsi" w:eastAsia="Calibri" w:hAnsiTheme="minorHAnsi" w:cstheme="minorHAnsi"/>
          <w:sz w:val="24"/>
          <w:szCs w:val="24"/>
          <w:lang w:eastAsia="en-GB"/>
        </w:rPr>
      </w:pPr>
      <w:r w:rsidRPr="00382C52">
        <w:rPr>
          <w:rFonts w:asciiTheme="minorHAnsi" w:eastAsia="Calibri" w:hAnsiTheme="minorHAnsi" w:cstheme="minorHAnsi"/>
          <w:sz w:val="24"/>
          <w:szCs w:val="24"/>
          <w:lang w:eastAsia="en-GB"/>
        </w:rPr>
        <w:t>The Sub-Committee shall consist of a minimum of four Members of Royston Town Council.</w:t>
      </w:r>
    </w:p>
    <w:p w14:paraId="3701FC56" w14:textId="77777777" w:rsidR="00382C52" w:rsidRPr="00382C52" w:rsidRDefault="00382C52" w:rsidP="00382C52">
      <w:pPr>
        <w:pStyle w:val="ListParagraph"/>
        <w:numPr>
          <w:ilvl w:val="0"/>
          <w:numId w:val="42"/>
        </w:numPr>
        <w:rPr>
          <w:rFonts w:asciiTheme="minorHAnsi" w:eastAsia="Calibri" w:hAnsiTheme="minorHAnsi" w:cstheme="minorHAnsi"/>
          <w:sz w:val="24"/>
          <w:szCs w:val="24"/>
          <w:lang w:eastAsia="en-GB"/>
        </w:rPr>
      </w:pPr>
      <w:r w:rsidRPr="00382C52">
        <w:rPr>
          <w:rFonts w:asciiTheme="minorHAnsi" w:eastAsia="Calibri" w:hAnsiTheme="minorHAnsi" w:cstheme="minorHAnsi"/>
          <w:sz w:val="24"/>
          <w:szCs w:val="24"/>
          <w:lang w:eastAsia="en-GB"/>
        </w:rPr>
        <w:t>A minimum of three Members will constitute a quorum for these meetings.</w:t>
      </w:r>
    </w:p>
    <w:p w14:paraId="623A48A1" w14:textId="77777777" w:rsidR="00382C52" w:rsidRPr="00382C52" w:rsidRDefault="00382C52" w:rsidP="00382C52">
      <w:pPr>
        <w:pStyle w:val="ListParagraph"/>
        <w:numPr>
          <w:ilvl w:val="0"/>
          <w:numId w:val="42"/>
        </w:numPr>
        <w:rPr>
          <w:rFonts w:asciiTheme="minorHAnsi" w:eastAsia="Calibri" w:hAnsiTheme="minorHAnsi" w:cstheme="minorHAnsi"/>
          <w:sz w:val="24"/>
          <w:szCs w:val="24"/>
          <w:lang w:eastAsia="en-GB"/>
        </w:rPr>
      </w:pPr>
      <w:r w:rsidRPr="00382C52">
        <w:rPr>
          <w:rFonts w:asciiTheme="minorHAnsi" w:eastAsia="Calibri" w:hAnsiTheme="minorHAnsi" w:cstheme="minorHAnsi"/>
          <w:sz w:val="24"/>
          <w:szCs w:val="24"/>
          <w:lang w:eastAsia="en-GB"/>
        </w:rPr>
        <w:t>The aim of the Sub-Committee is to research, investigate, manage and make decisions on all proceedings in relation to the execution of ‘The Royston Venue’ proposal as are possible to be delegated by the Finance Committee.</w:t>
      </w:r>
    </w:p>
    <w:p w14:paraId="71013D13" w14:textId="77777777" w:rsidR="00382C52" w:rsidRPr="00382C52" w:rsidRDefault="00382C52" w:rsidP="00382C52">
      <w:pPr>
        <w:pStyle w:val="ListParagraph"/>
        <w:numPr>
          <w:ilvl w:val="0"/>
          <w:numId w:val="42"/>
        </w:numPr>
        <w:rPr>
          <w:rFonts w:asciiTheme="minorHAnsi" w:eastAsia="Calibri" w:hAnsiTheme="minorHAnsi" w:cstheme="minorHAnsi"/>
          <w:sz w:val="24"/>
          <w:szCs w:val="24"/>
          <w:lang w:eastAsia="en-GB"/>
        </w:rPr>
      </w:pPr>
      <w:r w:rsidRPr="00382C52">
        <w:rPr>
          <w:rFonts w:asciiTheme="minorHAnsi" w:eastAsia="Calibri" w:hAnsiTheme="minorHAnsi" w:cstheme="minorHAnsi"/>
          <w:sz w:val="24"/>
          <w:szCs w:val="24"/>
          <w:lang w:eastAsia="en-GB"/>
        </w:rPr>
        <w:lastRenderedPageBreak/>
        <w:t>The Sub-Committee must ensure that all licence and legal requirements are adhered to. Licence and other applications can only be submitted by an officer of the council.</w:t>
      </w:r>
    </w:p>
    <w:p w14:paraId="5790F404" w14:textId="127E02E7" w:rsidR="00382C52" w:rsidRPr="00382C52" w:rsidRDefault="00382C52" w:rsidP="00382C52">
      <w:pPr>
        <w:pStyle w:val="ListParagraph"/>
        <w:numPr>
          <w:ilvl w:val="0"/>
          <w:numId w:val="42"/>
        </w:numPr>
        <w:rPr>
          <w:rFonts w:asciiTheme="minorHAnsi" w:eastAsia="Calibri" w:hAnsiTheme="minorHAnsi" w:cstheme="minorHAnsi"/>
          <w:sz w:val="24"/>
          <w:szCs w:val="24"/>
          <w:lang w:eastAsia="en-GB"/>
        </w:rPr>
      </w:pPr>
      <w:r w:rsidRPr="00382C52">
        <w:rPr>
          <w:rFonts w:asciiTheme="minorHAnsi" w:eastAsia="Calibri" w:hAnsiTheme="minorHAnsi" w:cstheme="minorHAnsi"/>
          <w:sz w:val="24"/>
          <w:szCs w:val="24"/>
          <w:lang w:eastAsia="en-GB"/>
        </w:rPr>
        <w:t xml:space="preserve">The parent committee is the Royston </w:t>
      </w:r>
      <w:r w:rsidR="00D83938">
        <w:rPr>
          <w:rFonts w:asciiTheme="minorHAnsi" w:eastAsia="Calibri" w:hAnsiTheme="minorHAnsi" w:cstheme="minorHAnsi"/>
          <w:sz w:val="24"/>
          <w:szCs w:val="24"/>
          <w:lang w:eastAsia="en-GB"/>
        </w:rPr>
        <w:t>T</w:t>
      </w:r>
      <w:r w:rsidRPr="00382C52">
        <w:rPr>
          <w:rFonts w:asciiTheme="minorHAnsi" w:eastAsia="Calibri" w:hAnsiTheme="minorHAnsi" w:cstheme="minorHAnsi"/>
          <w:sz w:val="24"/>
          <w:szCs w:val="24"/>
          <w:lang w:eastAsia="en-GB"/>
        </w:rPr>
        <w:t>own Council Finance Committee.</w:t>
      </w:r>
    </w:p>
    <w:p w14:paraId="6EEE2FDE" w14:textId="77777777" w:rsidR="00382C52" w:rsidRPr="00382C52" w:rsidRDefault="00382C52" w:rsidP="00382C52">
      <w:pPr>
        <w:pStyle w:val="ListParagraph"/>
        <w:numPr>
          <w:ilvl w:val="0"/>
          <w:numId w:val="42"/>
        </w:numPr>
        <w:rPr>
          <w:rFonts w:asciiTheme="minorHAnsi" w:eastAsia="Calibri" w:hAnsiTheme="minorHAnsi" w:cstheme="minorHAnsi"/>
          <w:sz w:val="24"/>
          <w:szCs w:val="24"/>
          <w:lang w:eastAsia="en-GB"/>
        </w:rPr>
      </w:pPr>
      <w:r w:rsidRPr="00382C52">
        <w:rPr>
          <w:rFonts w:asciiTheme="minorHAnsi" w:eastAsia="Calibri" w:hAnsiTheme="minorHAnsi" w:cstheme="minorHAnsi"/>
          <w:sz w:val="24"/>
          <w:szCs w:val="24"/>
          <w:lang w:eastAsia="en-GB"/>
        </w:rPr>
        <w:t>Councillors’ membership of the Sub-Committee is established by resolution of the Finance Committee at any meeting of the Finance Committee.</w:t>
      </w:r>
    </w:p>
    <w:p w14:paraId="42AF3F80" w14:textId="77777777" w:rsidR="00382C52" w:rsidRPr="00382C52" w:rsidRDefault="00382C52" w:rsidP="00382C52">
      <w:pPr>
        <w:pStyle w:val="ListParagraph"/>
        <w:numPr>
          <w:ilvl w:val="0"/>
          <w:numId w:val="42"/>
        </w:numPr>
        <w:rPr>
          <w:rFonts w:asciiTheme="minorHAnsi" w:eastAsia="Calibri" w:hAnsiTheme="minorHAnsi" w:cstheme="minorHAnsi"/>
          <w:sz w:val="24"/>
          <w:szCs w:val="24"/>
          <w:lang w:eastAsia="en-GB"/>
        </w:rPr>
      </w:pPr>
      <w:r w:rsidRPr="00382C52">
        <w:rPr>
          <w:rFonts w:asciiTheme="minorHAnsi" w:eastAsia="Calibri" w:hAnsiTheme="minorHAnsi" w:cstheme="minorHAnsi"/>
          <w:sz w:val="24"/>
          <w:szCs w:val="24"/>
          <w:lang w:eastAsia="en-GB"/>
        </w:rPr>
        <w:t>The Chair and Vice-Chair may be appointed at either the first meeting of the Venue Sub-Committee or if required, by the Finance Committee.</w:t>
      </w:r>
    </w:p>
    <w:p w14:paraId="5823E20C" w14:textId="77777777" w:rsidR="00382C52" w:rsidRPr="00382C52" w:rsidRDefault="00382C52" w:rsidP="00382C52">
      <w:pPr>
        <w:pStyle w:val="ListParagraph"/>
        <w:numPr>
          <w:ilvl w:val="0"/>
          <w:numId w:val="42"/>
        </w:numPr>
        <w:rPr>
          <w:rFonts w:asciiTheme="minorHAnsi" w:eastAsia="Calibri" w:hAnsiTheme="minorHAnsi" w:cstheme="minorHAnsi"/>
          <w:sz w:val="24"/>
          <w:szCs w:val="24"/>
          <w:lang w:eastAsia="en-GB"/>
        </w:rPr>
      </w:pPr>
      <w:r w:rsidRPr="00382C52">
        <w:rPr>
          <w:rFonts w:asciiTheme="minorHAnsi" w:eastAsia="Calibri" w:hAnsiTheme="minorHAnsi" w:cstheme="minorHAnsi"/>
          <w:sz w:val="24"/>
          <w:szCs w:val="24"/>
          <w:lang w:eastAsia="en-GB"/>
        </w:rPr>
        <w:t>Meetings will be called as necessary to conduct current business as determined in the Terms of Reference and as instructed by the Council.</w:t>
      </w:r>
    </w:p>
    <w:p w14:paraId="73A3CA50" w14:textId="77777777" w:rsidR="00382C52" w:rsidRPr="00382C52" w:rsidRDefault="00382C52" w:rsidP="00382C52">
      <w:pPr>
        <w:pStyle w:val="ListParagraph"/>
        <w:numPr>
          <w:ilvl w:val="0"/>
          <w:numId w:val="42"/>
        </w:numPr>
        <w:rPr>
          <w:rFonts w:asciiTheme="minorHAnsi" w:eastAsia="Calibri" w:hAnsiTheme="minorHAnsi" w:cstheme="minorHAnsi"/>
          <w:sz w:val="24"/>
          <w:szCs w:val="24"/>
          <w:lang w:eastAsia="en-GB"/>
        </w:rPr>
      </w:pPr>
      <w:r w:rsidRPr="00382C52">
        <w:rPr>
          <w:rFonts w:asciiTheme="minorHAnsi" w:eastAsia="Calibri" w:hAnsiTheme="minorHAnsi" w:cstheme="minorHAnsi"/>
          <w:sz w:val="24"/>
          <w:szCs w:val="24"/>
          <w:lang w:eastAsia="en-GB"/>
        </w:rPr>
        <w:t>This Committee may not appoint working parties or Sub-Committees, however in the process of research may consult with external specialists and experts as needed.</w:t>
      </w:r>
    </w:p>
    <w:p w14:paraId="6D9544BD" w14:textId="2B5AF9BE" w:rsidR="00382C52" w:rsidRPr="00382C52" w:rsidRDefault="00382C52" w:rsidP="00382C52">
      <w:pPr>
        <w:pStyle w:val="ListParagraph"/>
        <w:numPr>
          <w:ilvl w:val="0"/>
          <w:numId w:val="42"/>
        </w:numPr>
        <w:rPr>
          <w:rFonts w:asciiTheme="minorHAnsi" w:eastAsia="Calibri" w:hAnsiTheme="minorHAnsi" w:cstheme="minorHAnsi"/>
          <w:sz w:val="24"/>
          <w:szCs w:val="24"/>
          <w:lang w:eastAsia="en-GB"/>
        </w:rPr>
      </w:pPr>
      <w:r w:rsidRPr="00382C52">
        <w:rPr>
          <w:rFonts w:asciiTheme="minorHAnsi" w:eastAsia="Calibri" w:hAnsiTheme="minorHAnsi" w:cstheme="minorHAnsi"/>
          <w:sz w:val="24"/>
          <w:szCs w:val="24"/>
          <w:lang w:eastAsia="en-GB"/>
        </w:rPr>
        <w:t>The Sub-Committee may approve expenditure in relation to the Venue project up to a limit of £15,000, at which point decisions must be made at Full Council</w:t>
      </w:r>
      <w:r w:rsidR="00F21EAE">
        <w:rPr>
          <w:rFonts w:asciiTheme="minorHAnsi" w:eastAsia="Calibri" w:hAnsiTheme="minorHAnsi" w:cstheme="minorHAnsi"/>
          <w:sz w:val="24"/>
          <w:szCs w:val="24"/>
          <w:lang w:eastAsia="en-GB"/>
        </w:rPr>
        <w:t>.</w:t>
      </w:r>
    </w:p>
    <w:p w14:paraId="127AF33C" w14:textId="77777777" w:rsidR="00382C52" w:rsidRPr="00382C52" w:rsidRDefault="00382C52" w:rsidP="00382C52">
      <w:pPr>
        <w:pStyle w:val="ListParagraph"/>
        <w:numPr>
          <w:ilvl w:val="0"/>
          <w:numId w:val="42"/>
        </w:numPr>
        <w:rPr>
          <w:rFonts w:asciiTheme="minorHAnsi" w:eastAsia="Calibri" w:hAnsiTheme="minorHAnsi" w:cstheme="minorHAnsi"/>
          <w:sz w:val="24"/>
          <w:szCs w:val="24"/>
          <w:lang w:eastAsia="en-GB"/>
        </w:rPr>
      </w:pPr>
      <w:r w:rsidRPr="00382C52">
        <w:rPr>
          <w:rFonts w:asciiTheme="minorHAnsi" w:eastAsia="Calibri" w:hAnsiTheme="minorHAnsi" w:cstheme="minorHAnsi"/>
          <w:sz w:val="24"/>
          <w:szCs w:val="24"/>
          <w:lang w:eastAsia="en-GB"/>
        </w:rPr>
        <w:t>Members of the public and press will be allowed to attend meetings under the Public Bodies (Admission to Meetings) Act 1960. Press and public will be asked to leave the meeting if items of a confidential nature are to be discussed.</w:t>
      </w:r>
    </w:p>
    <w:p w14:paraId="5C5B87F9" w14:textId="390295D1" w:rsidR="00D021B4" w:rsidRPr="00B17454" w:rsidRDefault="00382C52" w:rsidP="00B17454">
      <w:pPr>
        <w:pStyle w:val="ListParagraph"/>
        <w:numPr>
          <w:ilvl w:val="0"/>
          <w:numId w:val="42"/>
        </w:numPr>
        <w:rPr>
          <w:rFonts w:asciiTheme="minorHAnsi" w:eastAsia="Calibri" w:hAnsiTheme="minorHAnsi" w:cstheme="minorHAnsi"/>
          <w:sz w:val="24"/>
          <w:szCs w:val="24"/>
          <w:lang w:eastAsia="en-GB"/>
        </w:rPr>
      </w:pPr>
      <w:r w:rsidRPr="00382C52">
        <w:rPr>
          <w:rFonts w:asciiTheme="minorHAnsi" w:eastAsia="Calibri" w:hAnsiTheme="minorHAnsi" w:cstheme="minorHAnsi"/>
          <w:sz w:val="24"/>
          <w:szCs w:val="24"/>
          <w:lang w:eastAsia="en-GB"/>
        </w:rPr>
        <w:t>Accuracy of the Minutes from the meetings will be confirmed by the Finance Committee by signing them at the next suitable meeting. All the minutes will be submitted to Full Council to be accepted into the workings of the Council.</w:t>
      </w:r>
    </w:p>
    <w:p w14:paraId="10225C3D" w14:textId="31F67E2E" w:rsidR="00A61DC7" w:rsidRPr="00503E53" w:rsidRDefault="00503E53" w:rsidP="00503E53">
      <w:pPr>
        <w:pStyle w:val="Heading1"/>
        <w:rPr>
          <w:rFonts w:eastAsia="Calibri"/>
          <w:b/>
          <w:bCs/>
          <w:sz w:val="40"/>
          <w:szCs w:val="40"/>
          <w:lang w:eastAsia="en-GB"/>
        </w:rPr>
      </w:pPr>
      <w:bookmarkStart w:id="28" w:name="_Toc219803227"/>
      <w:bookmarkStart w:id="29" w:name="_Toc219803272"/>
      <w:bookmarkStart w:id="30" w:name="_Toc226465235"/>
      <w:bookmarkStart w:id="31" w:name="_Toc219803937"/>
      <w:r w:rsidRPr="00503E53">
        <w:rPr>
          <w:rFonts w:eastAsia="Calibri"/>
          <w:b/>
          <w:bCs/>
          <w:sz w:val="40"/>
          <w:szCs w:val="40"/>
          <w:lang w:eastAsia="en-GB"/>
        </w:rPr>
        <w:t xml:space="preserve">Advisory </w:t>
      </w:r>
      <w:r w:rsidR="003150B3">
        <w:rPr>
          <w:rFonts w:eastAsia="Calibri"/>
          <w:b/>
          <w:bCs/>
          <w:sz w:val="40"/>
          <w:szCs w:val="40"/>
          <w:lang w:eastAsia="en-GB"/>
        </w:rPr>
        <w:t>S</w:t>
      </w:r>
      <w:r w:rsidRPr="00503E53">
        <w:rPr>
          <w:rFonts w:eastAsia="Calibri"/>
          <w:b/>
          <w:bCs/>
          <w:sz w:val="40"/>
          <w:szCs w:val="40"/>
          <w:lang w:eastAsia="en-GB"/>
        </w:rPr>
        <w:t xml:space="preserve">ub-committees and </w:t>
      </w:r>
      <w:r w:rsidR="003150B3">
        <w:rPr>
          <w:rFonts w:eastAsia="Calibri"/>
          <w:b/>
          <w:bCs/>
          <w:sz w:val="40"/>
          <w:szCs w:val="40"/>
          <w:lang w:eastAsia="en-GB"/>
        </w:rPr>
        <w:t>W</w:t>
      </w:r>
      <w:r w:rsidRPr="00503E53">
        <w:rPr>
          <w:rFonts w:eastAsia="Calibri"/>
          <w:b/>
          <w:bCs/>
          <w:sz w:val="40"/>
          <w:szCs w:val="40"/>
          <w:lang w:eastAsia="en-GB"/>
        </w:rPr>
        <w:t xml:space="preserve">orking </w:t>
      </w:r>
      <w:r w:rsidR="003150B3">
        <w:rPr>
          <w:rFonts w:eastAsia="Calibri"/>
          <w:b/>
          <w:bCs/>
          <w:sz w:val="40"/>
          <w:szCs w:val="40"/>
          <w:lang w:eastAsia="en-GB"/>
        </w:rPr>
        <w:t>P</w:t>
      </w:r>
      <w:r w:rsidRPr="00503E53">
        <w:rPr>
          <w:rFonts w:eastAsia="Calibri"/>
          <w:b/>
          <w:bCs/>
          <w:sz w:val="40"/>
          <w:szCs w:val="40"/>
          <w:lang w:eastAsia="en-GB"/>
        </w:rPr>
        <w:t>arties</w:t>
      </w:r>
      <w:bookmarkEnd w:id="28"/>
      <w:bookmarkEnd w:id="29"/>
      <w:bookmarkEnd w:id="30"/>
      <w:bookmarkEnd w:id="31"/>
    </w:p>
    <w:p w14:paraId="3058D508" w14:textId="77777777" w:rsidR="00A61DC7" w:rsidRDefault="00A61DC7" w:rsidP="006D0555">
      <w:pPr>
        <w:spacing w:line="259" w:lineRule="auto"/>
        <w:ind w:left="426"/>
        <w:rPr>
          <w:rFonts w:ascii="Calibri" w:eastAsia="Calibri" w:hAnsi="Calibri" w:cs="Calibri"/>
          <w:color w:val="000000"/>
          <w:kern w:val="2"/>
          <w:sz w:val="24"/>
          <w:szCs w:val="24"/>
          <w:lang w:eastAsia="en-GB"/>
          <w14:ligatures w14:val="standardContextual"/>
        </w:rPr>
      </w:pPr>
    </w:p>
    <w:p w14:paraId="4E7ED936" w14:textId="2C87864B" w:rsidR="007262D2" w:rsidRPr="003150B3" w:rsidRDefault="007262D2" w:rsidP="003150B3">
      <w:pPr>
        <w:pStyle w:val="Heading3"/>
        <w:rPr>
          <w:rFonts w:eastAsia="Calibri"/>
          <w:u w:val="single"/>
        </w:rPr>
      </w:pPr>
      <w:bookmarkStart w:id="32" w:name="_Toc219803228"/>
      <w:bookmarkStart w:id="33" w:name="_Toc226465236"/>
      <w:bookmarkStart w:id="34" w:name="_Toc219803938"/>
      <w:r w:rsidRPr="00AC3E73">
        <w:rPr>
          <w:rFonts w:eastAsia="Calibri"/>
          <w:u w:val="single"/>
        </w:rPr>
        <w:t xml:space="preserve">Allotments Advisory </w:t>
      </w:r>
      <w:r w:rsidR="00571B58" w:rsidRPr="00AC3E73">
        <w:rPr>
          <w:rFonts w:eastAsia="Calibri"/>
          <w:u w:val="single"/>
        </w:rPr>
        <w:t>Working Party</w:t>
      </w:r>
      <w:bookmarkEnd w:id="32"/>
      <w:bookmarkEnd w:id="33"/>
      <w:bookmarkEnd w:id="34"/>
    </w:p>
    <w:p w14:paraId="208FDD8E" w14:textId="77777777" w:rsidR="00503E53" w:rsidRPr="007262D2" w:rsidRDefault="00503E53" w:rsidP="007262D2">
      <w:pPr>
        <w:spacing w:line="259" w:lineRule="auto"/>
        <w:ind w:left="302" w:hanging="10"/>
        <w:rPr>
          <w:rFonts w:ascii="Calibri" w:eastAsia="Calibri" w:hAnsi="Calibri" w:cs="Calibri"/>
          <w:color w:val="000000"/>
          <w:kern w:val="2"/>
          <w:sz w:val="24"/>
          <w:szCs w:val="24"/>
          <w:lang w:eastAsia="en-GB"/>
          <w14:ligatures w14:val="standardContextual"/>
        </w:rPr>
      </w:pPr>
    </w:p>
    <w:p w14:paraId="735FC6D4" w14:textId="3EADC6CC" w:rsidR="007262D2" w:rsidRPr="00F65956"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F65956">
        <w:rPr>
          <w:rFonts w:ascii="Calibri" w:eastAsia="Calibri" w:hAnsi="Calibri" w:cs="Calibri"/>
          <w:color w:val="000000"/>
          <w:kern w:val="2"/>
          <w:sz w:val="24"/>
          <w:szCs w:val="24"/>
          <w:lang w:eastAsia="en-GB"/>
          <w14:ligatures w14:val="standardContextual"/>
        </w:rPr>
        <w:t>The</w:t>
      </w:r>
      <w:r w:rsidR="00CE1583">
        <w:rPr>
          <w:rFonts w:ascii="Calibri" w:eastAsia="Calibri" w:hAnsi="Calibri" w:cs="Calibri"/>
          <w:color w:val="000000"/>
          <w:kern w:val="2"/>
          <w:sz w:val="24"/>
          <w:szCs w:val="24"/>
          <w:lang w:eastAsia="en-GB"/>
          <w14:ligatures w14:val="standardContextual"/>
        </w:rPr>
        <w:t xml:space="preserve"> Working Party</w:t>
      </w:r>
      <w:r w:rsidRPr="00F65956">
        <w:rPr>
          <w:rFonts w:ascii="Calibri" w:eastAsia="Calibri" w:hAnsi="Calibri" w:cs="Calibri"/>
          <w:color w:val="000000"/>
          <w:kern w:val="2"/>
          <w:sz w:val="24"/>
          <w:szCs w:val="24"/>
          <w:lang w:eastAsia="en-GB"/>
          <w14:ligatures w14:val="standardContextual"/>
        </w:rPr>
        <w:t xml:space="preserve"> shall consist of four Members of Royston Town Council and an RTC </w:t>
      </w:r>
      <w:r w:rsidRPr="00EF3B9C">
        <w:rPr>
          <w:rFonts w:ascii="Calibri" w:eastAsia="Calibri" w:hAnsi="Calibri" w:cs="Calibri"/>
          <w:color w:val="000000"/>
          <w:kern w:val="2"/>
          <w:sz w:val="24"/>
          <w:szCs w:val="24"/>
          <w:lang w:eastAsia="en-GB"/>
          <w14:ligatures w14:val="standardContextual"/>
        </w:rPr>
        <w:t>officer</w:t>
      </w:r>
      <w:r w:rsidR="007F234B" w:rsidRPr="00EF3B9C">
        <w:rPr>
          <w:rFonts w:ascii="Calibri" w:eastAsia="Calibri" w:hAnsi="Calibri" w:cs="Calibri"/>
          <w:color w:val="000000"/>
          <w:kern w:val="2"/>
          <w:sz w:val="24"/>
          <w:szCs w:val="24"/>
          <w:lang w:eastAsia="en-GB"/>
          <w14:ligatures w14:val="standardContextual"/>
        </w:rPr>
        <w:t xml:space="preserve">, with the option for </w:t>
      </w:r>
      <w:r w:rsidR="00575B57" w:rsidRPr="00EF3B9C">
        <w:rPr>
          <w:rFonts w:ascii="Calibri" w:eastAsia="Calibri" w:hAnsi="Calibri" w:cs="Calibri"/>
          <w:color w:val="000000"/>
          <w:kern w:val="2"/>
          <w:sz w:val="24"/>
          <w:szCs w:val="24"/>
          <w:lang w:eastAsia="en-GB"/>
          <w14:ligatures w14:val="standardContextual"/>
        </w:rPr>
        <w:t>a</w:t>
      </w:r>
      <w:r w:rsidR="007F234B" w:rsidRPr="00EF3B9C">
        <w:rPr>
          <w:rFonts w:ascii="Calibri" w:eastAsia="Calibri" w:hAnsi="Calibri" w:cs="Calibri"/>
          <w:color w:val="000000"/>
          <w:kern w:val="2"/>
          <w:sz w:val="24"/>
          <w:szCs w:val="24"/>
          <w:lang w:eastAsia="en-GB"/>
          <w14:ligatures w14:val="standardContextual"/>
        </w:rPr>
        <w:t xml:space="preserve"> representative from RAGA </w:t>
      </w:r>
      <w:r w:rsidR="00207EEE" w:rsidRPr="00EF3B9C">
        <w:rPr>
          <w:rFonts w:ascii="Calibri" w:eastAsia="Calibri" w:hAnsi="Calibri" w:cs="Calibri"/>
          <w:color w:val="000000"/>
          <w:kern w:val="2"/>
          <w:sz w:val="24"/>
          <w:szCs w:val="24"/>
          <w:lang w:eastAsia="en-GB"/>
          <w14:ligatures w14:val="standardContextual"/>
        </w:rPr>
        <w:t>to be included</w:t>
      </w:r>
      <w:r w:rsidR="00575B57" w:rsidRPr="00EF3B9C">
        <w:rPr>
          <w:rFonts w:ascii="Calibri" w:eastAsia="Calibri" w:hAnsi="Calibri" w:cs="Calibri"/>
          <w:color w:val="000000"/>
          <w:kern w:val="2"/>
          <w:sz w:val="24"/>
          <w:szCs w:val="24"/>
          <w:lang w:eastAsia="en-GB"/>
          <w14:ligatures w14:val="standardContextual"/>
        </w:rPr>
        <w:t xml:space="preserve"> as an additional </w:t>
      </w:r>
      <w:r w:rsidR="00306F90" w:rsidRPr="00EF3B9C">
        <w:rPr>
          <w:rFonts w:ascii="Calibri" w:eastAsia="Calibri" w:hAnsi="Calibri" w:cs="Calibri"/>
          <w:color w:val="000000"/>
          <w:kern w:val="2"/>
          <w:sz w:val="24"/>
          <w:szCs w:val="24"/>
          <w:lang w:eastAsia="en-GB"/>
          <w14:ligatures w14:val="standardContextual"/>
        </w:rPr>
        <w:t>participant</w:t>
      </w:r>
      <w:r w:rsidR="00207EEE" w:rsidRPr="00EF3B9C">
        <w:rPr>
          <w:rFonts w:ascii="Calibri" w:eastAsia="Calibri" w:hAnsi="Calibri" w:cs="Calibri"/>
          <w:color w:val="000000"/>
          <w:kern w:val="2"/>
          <w:sz w:val="24"/>
          <w:szCs w:val="24"/>
          <w:lang w:eastAsia="en-GB"/>
          <w14:ligatures w14:val="standardContextual"/>
        </w:rPr>
        <w:t>. Any</w:t>
      </w:r>
      <w:r w:rsidR="00207EEE">
        <w:rPr>
          <w:rFonts w:ascii="Calibri" w:eastAsia="Calibri" w:hAnsi="Calibri" w:cs="Calibri"/>
          <w:color w:val="000000"/>
          <w:kern w:val="2"/>
          <w:sz w:val="24"/>
          <w:szCs w:val="24"/>
          <w:lang w:eastAsia="en-GB"/>
          <w14:ligatures w14:val="standardContextual"/>
        </w:rPr>
        <w:t xml:space="preserve"> other participants will be decided by</w:t>
      </w:r>
      <w:r w:rsidR="00A52906">
        <w:rPr>
          <w:rFonts w:ascii="Calibri" w:eastAsia="Calibri" w:hAnsi="Calibri" w:cs="Calibri"/>
          <w:color w:val="000000"/>
          <w:kern w:val="2"/>
          <w:sz w:val="24"/>
          <w:szCs w:val="24"/>
          <w:lang w:eastAsia="en-GB"/>
          <w14:ligatures w14:val="standardContextual"/>
        </w:rPr>
        <w:t xml:space="preserve"> either</w:t>
      </w:r>
      <w:r w:rsidR="00207EEE">
        <w:rPr>
          <w:rFonts w:ascii="Calibri" w:eastAsia="Calibri" w:hAnsi="Calibri" w:cs="Calibri"/>
          <w:color w:val="000000"/>
          <w:kern w:val="2"/>
          <w:sz w:val="24"/>
          <w:szCs w:val="24"/>
          <w:lang w:eastAsia="en-GB"/>
          <w14:ligatures w14:val="standardContextual"/>
        </w:rPr>
        <w:t xml:space="preserve"> the Planning and Infrastructure committee or full council.</w:t>
      </w:r>
      <w:r w:rsidRPr="00F65956">
        <w:rPr>
          <w:rFonts w:ascii="Calibri" w:eastAsia="Calibri" w:hAnsi="Calibri" w:cs="Calibri"/>
          <w:color w:val="000000"/>
          <w:kern w:val="2"/>
          <w:sz w:val="24"/>
          <w:szCs w:val="24"/>
          <w:lang w:eastAsia="en-GB"/>
          <w14:ligatures w14:val="standardContextual"/>
        </w:rPr>
        <w:t xml:space="preserve">  </w:t>
      </w:r>
    </w:p>
    <w:p w14:paraId="2336D144" w14:textId="16C0BFEA"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Meetings will be held quarterly in the </w:t>
      </w:r>
      <w:r w:rsidRPr="00EF3B9C">
        <w:rPr>
          <w:rFonts w:ascii="Calibri" w:eastAsia="Calibri" w:hAnsi="Calibri" w:cs="Calibri"/>
          <w:color w:val="000000"/>
          <w:kern w:val="2"/>
          <w:sz w:val="24"/>
          <w:szCs w:val="24"/>
          <w:lang w:eastAsia="en-GB"/>
          <w14:ligatures w14:val="standardContextual"/>
        </w:rPr>
        <w:t>evenings via Zoom</w:t>
      </w:r>
      <w:r w:rsidR="002C7915" w:rsidRPr="00EF3B9C">
        <w:rPr>
          <w:rFonts w:ascii="Calibri" w:eastAsia="Calibri" w:hAnsi="Calibri" w:cs="Calibri"/>
          <w:color w:val="000000"/>
          <w:kern w:val="2"/>
          <w:sz w:val="24"/>
          <w:szCs w:val="24"/>
          <w:lang w:eastAsia="en-GB"/>
          <w14:ligatures w14:val="standardContextual"/>
        </w:rPr>
        <w:t xml:space="preserve"> or any other video conferencing tool</w:t>
      </w:r>
      <w:r w:rsidRPr="007262D2">
        <w:rPr>
          <w:rFonts w:ascii="Calibri" w:eastAsia="Calibri" w:hAnsi="Calibri" w:cs="Calibri"/>
          <w:color w:val="000000"/>
          <w:kern w:val="2"/>
          <w:sz w:val="24"/>
          <w:szCs w:val="24"/>
          <w:lang w:eastAsia="en-GB"/>
          <w14:ligatures w14:val="standardContextual"/>
        </w:rPr>
        <w:t xml:space="preserve"> to allow all members to participate. </w:t>
      </w:r>
    </w:p>
    <w:p w14:paraId="0906F4C6" w14:textId="5422DCF4"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The aim of the </w:t>
      </w:r>
      <w:r w:rsidR="00CC59C3">
        <w:rPr>
          <w:rFonts w:ascii="Calibri" w:eastAsia="Calibri" w:hAnsi="Calibri" w:cs="Calibri"/>
          <w:color w:val="000000"/>
          <w:kern w:val="2"/>
          <w:sz w:val="24"/>
          <w:szCs w:val="24"/>
          <w:lang w:eastAsia="en-GB"/>
          <w14:ligatures w14:val="standardContextual"/>
        </w:rPr>
        <w:t>working party</w:t>
      </w:r>
      <w:r w:rsidRPr="007262D2">
        <w:rPr>
          <w:rFonts w:ascii="Calibri" w:eastAsia="Calibri" w:hAnsi="Calibri" w:cs="Calibri"/>
          <w:color w:val="000000"/>
          <w:kern w:val="2"/>
          <w:sz w:val="24"/>
          <w:szCs w:val="24"/>
          <w:lang w:eastAsia="en-GB"/>
          <w14:ligatures w14:val="standardContextual"/>
        </w:rPr>
        <w:t xml:space="preserve"> is to oversee and advise the Council on all matters relating to the Allotments and to consult with interested parties. </w:t>
      </w:r>
    </w:p>
    <w:p w14:paraId="6AE905F3" w14:textId="77777777"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The parent committee is the Royston Town Council Finance committee. </w:t>
      </w:r>
    </w:p>
    <w:p w14:paraId="08963A0F" w14:textId="205206A0" w:rsidR="007262D2" w:rsidRPr="00EF3B9C"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A minimum of three Members</w:t>
      </w:r>
      <w:r w:rsidR="00DC24EB">
        <w:rPr>
          <w:rFonts w:ascii="Calibri" w:eastAsia="Calibri" w:hAnsi="Calibri" w:cs="Calibri"/>
          <w:color w:val="000000"/>
          <w:kern w:val="2"/>
          <w:sz w:val="24"/>
          <w:szCs w:val="24"/>
          <w:lang w:eastAsia="en-GB"/>
          <w14:ligatures w14:val="standardContextual"/>
        </w:rPr>
        <w:t xml:space="preserve"> will constitute a quoru</w:t>
      </w:r>
      <w:r w:rsidR="003167B5">
        <w:rPr>
          <w:rFonts w:ascii="Calibri" w:eastAsia="Calibri" w:hAnsi="Calibri" w:cs="Calibri"/>
          <w:color w:val="000000"/>
          <w:kern w:val="2"/>
          <w:sz w:val="24"/>
          <w:szCs w:val="24"/>
          <w:lang w:eastAsia="en-GB"/>
          <w14:ligatures w14:val="standardContextual"/>
        </w:rPr>
        <w:t xml:space="preserve">m, one of whom must be the Chair </w:t>
      </w:r>
      <w:r w:rsidR="003167B5" w:rsidRPr="00EF3B9C">
        <w:rPr>
          <w:rFonts w:ascii="Calibri" w:eastAsia="Calibri" w:hAnsi="Calibri" w:cs="Calibri"/>
          <w:color w:val="000000"/>
          <w:kern w:val="2"/>
          <w:sz w:val="24"/>
          <w:szCs w:val="24"/>
          <w:lang w:eastAsia="en-GB"/>
          <w14:ligatures w14:val="standardContextual"/>
        </w:rPr>
        <w:t>or Vice-Chair to hold a meeting</w:t>
      </w:r>
      <w:r w:rsidRPr="00EF3B9C">
        <w:rPr>
          <w:rFonts w:ascii="Calibri" w:eastAsia="Calibri" w:hAnsi="Calibri" w:cs="Calibri"/>
          <w:color w:val="000000"/>
          <w:kern w:val="2"/>
          <w:sz w:val="24"/>
          <w:szCs w:val="24"/>
          <w:lang w:eastAsia="en-GB"/>
          <w14:ligatures w14:val="standardContextual"/>
        </w:rPr>
        <w:t xml:space="preserve">.  </w:t>
      </w:r>
    </w:p>
    <w:p w14:paraId="063E11D1" w14:textId="6911CAC3" w:rsidR="007262D2" w:rsidRPr="007262D2" w:rsidRDefault="007C2E88"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EF3B9C">
        <w:rPr>
          <w:rFonts w:ascii="Calibri" w:eastAsia="Calibri" w:hAnsi="Calibri" w:cs="Calibri"/>
          <w:color w:val="000000"/>
          <w:kern w:val="2"/>
          <w:sz w:val="24"/>
          <w:szCs w:val="24"/>
          <w:lang w:eastAsia="en-GB"/>
          <w14:ligatures w14:val="standardContextual"/>
        </w:rPr>
        <w:t>Initial m</w:t>
      </w:r>
      <w:r w:rsidR="007262D2" w:rsidRPr="00EF3B9C">
        <w:rPr>
          <w:rFonts w:ascii="Calibri" w:eastAsia="Calibri" w:hAnsi="Calibri" w:cs="Calibri"/>
          <w:color w:val="000000"/>
          <w:kern w:val="2"/>
          <w:sz w:val="24"/>
          <w:szCs w:val="24"/>
          <w:lang w:eastAsia="en-GB"/>
          <w14:ligatures w14:val="standardContextual"/>
        </w:rPr>
        <w:t xml:space="preserve">embership of the Committee is established at the </w:t>
      </w:r>
      <w:r w:rsidR="008D413C" w:rsidRPr="00EF3B9C">
        <w:rPr>
          <w:rFonts w:ascii="Calibri" w:eastAsia="Calibri" w:hAnsi="Calibri" w:cs="Calibri"/>
          <w:color w:val="000000"/>
          <w:kern w:val="2"/>
          <w:sz w:val="24"/>
          <w:szCs w:val="24"/>
          <w:lang w:eastAsia="en-GB"/>
          <w14:ligatures w14:val="standardContextual"/>
        </w:rPr>
        <w:t>first meeting</w:t>
      </w:r>
      <w:r w:rsidR="007262D2" w:rsidRPr="00EF3B9C">
        <w:rPr>
          <w:rFonts w:ascii="Calibri" w:eastAsia="Calibri" w:hAnsi="Calibri" w:cs="Calibri"/>
          <w:color w:val="000000"/>
          <w:kern w:val="2"/>
          <w:sz w:val="24"/>
          <w:szCs w:val="24"/>
          <w:lang w:eastAsia="en-GB"/>
          <w14:ligatures w14:val="standardContextual"/>
        </w:rPr>
        <w:t xml:space="preserve"> of the Finance Committee.</w:t>
      </w:r>
      <w:r w:rsidR="007262D2" w:rsidRPr="008D413C">
        <w:rPr>
          <w:rFonts w:ascii="Calibri" w:eastAsia="Calibri" w:hAnsi="Calibri" w:cs="Calibri"/>
          <w:color w:val="000000"/>
          <w:kern w:val="2"/>
          <w:sz w:val="24"/>
          <w:szCs w:val="24"/>
          <w:lang w:eastAsia="en-GB"/>
          <w14:ligatures w14:val="standardContextual"/>
        </w:rPr>
        <w:t xml:space="preserve"> N</w:t>
      </w:r>
      <w:r w:rsidR="007262D2" w:rsidRPr="007262D2">
        <w:rPr>
          <w:rFonts w:ascii="Calibri" w:eastAsia="Calibri" w:hAnsi="Calibri" w:cs="Calibri"/>
          <w:color w:val="000000"/>
          <w:kern w:val="2"/>
          <w:sz w:val="24"/>
          <w:szCs w:val="24"/>
          <w:lang w:eastAsia="en-GB"/>
          <w14:ligatures w14:val="standardContextual"/>
        </w:rPr>
        <w:t xml:space="preserve">on-members can be invited to join the committee. </w:t>
      </w:r>
    </w:p>
    <w:p w14:paraId="6B4B8926" w14:textId="260CF5E7" w:rsidR="007262D2" w:rsidRPr="004E1CC9" w:rsidRDefault="007262D2" w:rsidP="009204EB">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4E1CC9">
        <w:rPr>
          <w:rFonts w:ascii="Calibri" w:eastAsia="Calibri" w:hAnsi="Calibri" w:cs="Calibri"/>
          <w:color w:val="000000"/>
          <w:kern w:val="2"/>
          <w:sz w:val="24"/>
          <w:szCs w:val="24"/>
          <w:lang w:eastAsia="en-GB"/>
          <w14:ligatures w14:val="standardContextual"/>
        </w:rPr>
        <w:t xml:space="preserve">At the first meeting of the </w:t>
      </w:r>
      <w:r w:rsidR="008D413C" w:rsidRPr="004E1CC9">
        <w:rPr>
          <w:rFonts w:ascii="Calibri" w:eastAsia="Calibri" w:hAnsi="Calibri" w:cs="Calibri"/>
          <w:color w:val="000000"/>
          <w:kern w:val="2"/>
          <w:sz w:val="24"/>
          <w:szCs w:val="24"/>
          <w:lang w:eastAsia="en-GB"/>
          <w14:ligatures w14:val="standardContextual"/>
        </w:rPr>
        <w:t>Advisory Working Party</w:t>
      </w:r>
      <w:r w:rsidRPr="004E1CC9">
        <w:rPr>
          <w:rFonts w:ascii="Calibri" w:eastAsia="Calibri" w:hAnsi="Calibri" w:cs="Calibri"/>
          <w:color w:val="000000"/>
          <w:kern w:val="2"/>
          <w:sz w:val="24"/>
          <w:szCs w:val="24"/>
          <w:lang w:eastAsia="en-GB"/>
          <w14:ligatures w14:val="standardContextual"/>
        </w:rPr>
        <w:t xml:space="preserve"> following the </w:t>
      </w:r>
      <w:r w:rsidR="008D413C" w:rsidRPr="004E1CC9">
        <w:rPr>
          <w:rFonts w:ascii="Calibri" w:eastAsia="Calibri" w:hAnsi="Calibri" w:cs="Calibri"/>
          <w:color w:val="000000"/>
          <w:kern w:val="2"/>
          <w:sz w:val="24"/>
          <w:szCs w:val="24"/>
          <w:lang w:eastAsia="en-GB"/>
          <w14:ligatures w14:val="standardContextual"/>
        </w:rPr>
        <w:t>first meeting</w:t>
      </w:r>
      <w:r w:rsidRPr="004E1CC9">
        <w:rPr>
          <w:rFonts w:ascii="Calibri" w:eastAsia="Calibri" w:hAnsi="Calibri" w:cs="Calibri"/>
          <w:color w:val="000000"/>
          <w:kern w:val="2"/>
          <w:sz w:val="24"/>
          <w:szCs w:val="24"/>
          <w:lang w:eastAsia="en-GB"/>
          <w14:ligatures w14:val="standardContextual"/>
        </w:rPr>
        <w:t xml:space="preserve"> of the Finance Committee, members shall elect a Chair</w:t>
      </w:r>
      <w:r w:rsidR="003167B5" w:rsidRPr="004E1CC9">
        <w:rPr>
          <w:rFonts w:ascii="Calibri" w:eastAsia="Calibri" w:hAnsi="Calibri" w:cs="Calibri"/>
          <w:color w:val="000000"/>
          <w:kern w:val="2"/>
          <w:sz w:val="24"/>
          <w:szCs w:val="24"/>
          <w:lang w:eastAsia="en-GB"/>
          <w14:ligatures w14:val="standardContextual"/>
        </w:rPr>
        <w:t xml:space="preserve"> and Vice-Chair</w:t>
      </w:r>
      <w:r w:rsidRPr="004E1CC9">
        <w:rPr>
          <w:rFonts w:ascii="Calibri" w:eastAsia="Calibri" w:hAnsi="Calibri" w:cs="Calibri"/>
          <w:color w:val="000000"/>
          <w:kern w:val="2"/>
          <w:sz w:val="24"/>
          <w:szCs w:val="24"/>
          <w:lang w:eastAsia="en-GB"/>
          <w14:ligatures w14:val="standardContextual"/>
        </w:rPr>
        <w:t xml:space="preserve"> for the term. The Chair</w:t>
      </w:r>
      <w:r w:rsidR="003167B5" w:rsidRPr="004E1CC9">
        <w:rPr>
          <w:rFonts w:ascii="Calibri" w:eastAsia="Calibri" w:hAnsi="Calibri" w:cs="Calibri"/>
          <w:color w:val="000000"/>
          <w:kern w:val="2"/>
          <w:sz w:val="24"/>
          <w:szCs w:val="24"/>
          <w:lang w:eastAsia="en-GB"/>
          <w14:ligatures w14:val="standardContextual"/>
        </w:rPr>
        <w:t xml:space="preserve"> and Vice-Chair</w:t>
      </w:r>
      <w:r w:rsidRPr="004E1CC9">
        <w:rPr>
          <w:rFonts w:ascii="Calibri" w:eastAsia="Calibri" w:hAnsi="Calibri" w:cs="Calibri"/>
          <w:color w:val="000000"/>
          <w:kern w:val="2"/>
          <w:sz w:val="24"/>
          <w:szCs w:val="24"/>
          <w:lang w:eastAsia="en-GB"/>
          <w14:ligatures w14:val="standardContextual"/>
        </w:rPr>
        <w:t xml:space="preserve"> must be a Member of Royston Town Council. If the Chair </w:t>
      </w:r>
      <w:r w:rsidR="003167B5" w:rsidRPr="004E1CC9">
        <w:rPr>
          <w:rFonts w:ascii="Calibri" w:eastAsia="Calibri" w:hAnsi="Calibri" w:cs="Calibri"/>
          <w:color w:val="000000"/>
          <w:kern w:val="2"/>
          <w:sz w:val="24"/>
          <w:szCs w:val="24"/>
          <w:lang w:eastAsia="en-GB"/>
          <w14:ligatures w14:val="standardContextual"/>
        </w:rPr>
        <w:t xml:space="preserve">or Vice-Chair </w:t>
      </w:r>
      <w:r w:rsidRPr="004E1CC9">
        <w:rPr>
          <w:rFonts w:ascii="Calibri" w:eastAsia="Calibri" w:hAnsi="Calibri" w:cs="Calibri"/>
          <w:color w:val="000000"/>
          <w:kern w:val="2"/>
          <w:sz w:val="24"/>
          <w:szCs w:val="24"/>
          <w:lang w:eastAsia="en-GB"/>
          <w14:ligatures w14:val="standardContextual"/>
        </w:rPr>
        <w:t>retires mid-term they shall again elect a Chair</w:t>
      </w:r>
      <w:r w:rsidR="003167B5" w:rsidRPr="004E1CC9">
        <w:rPr>
          <w:rFonts w:ascii="Calibri" w:eastAsia="Calibri" w:hAnsi="Calibri" w:cs="Calibri"/>
          <w:color w:val="000000"/>
          <w:kern w:val="2"/>
          <w:sz w:val="24"/>
          <w:szCs w:val="24"/>
          <w:lang w:eastAsia="en-GB"/>
          <w14:ligatures w14:val="standardContextual"/>
        </w:rPr>
        <w:t xml:space="preserve"> or Vice-Chair</w:t>
      </w:r>
      <w:r w:rsidRPr="004E1CC9">
        <w:rPr>
          <w:rFonts w:ascii="Calibri" w:eastAsia="Calibri" w:hAnsi="Calibri" w:cs="Calibri"/>
          <w:color w:val="000000"/>
          <w:kern w:val="2"/>
          <w:sz w:val="24"/>
          <w:szCs w:val="24"/>
          <w:lang w:eastAsia="en-GB"/>
          <w14:ligatures w14:val="standardContextual"/>
        </w:rPr>
        <w:t xml:space="preserve"> from within their numbers</w:t>
      </w:r>
      <w:r w:rsidR="003167B5" w:rsidRPr="004E1CC9">
        <w:rPr>
          <w:rFonts w:ascii="Calibri" w:eastAsia="Calibri" w:hAnsi="Calibri" w:cs="Calibri"/>
          <w:color w:val="000000"/>
          <w:kern w:val="2"/>
          <w:sz w:val="24"/>
          <w:szCs w:val="24"/>
          <w:lang w:eastAsia="en-GB"/>
          <w14:ligatures w14:val="standardContextual"/>
        </w:rPr>
        <w:t xml:space="preserve"> who is also a member of Royston Town Council</w:t>
      </w:r>
      <w:r w:rsidRPr="004E1CC9">
        <w:rPr>
          <w:rFonts w:ascii="Calibri" w:eastAsia="Calibri" w:hAnsi="Calibri" w:cs="Calibri"/>
          <w:color w:val="000000"/>
          <w:kern w:val="2"/>
          <w:sz w:val="24"/>
          <w:szCs w:val="24"/>
          <w:lang w:eastAsia="en-GB"/>
          <w14:ligatures w14:val="standardContextual"/>
        </w:rPr>
        <w:t xml:space="preserve">.  </w:t>
      </w:r>
    </w:p>
    <w:p w14:paraId="4BD95F1B" w14:textId="3F80EDC0"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Meetings will </w:t>
      </w:r>
      <w:r w:rsidRPr="008D5C07">
        <w:rPr>
          <w:rFonts w:ascii="Calibri" w:eastAsia="Calibri" w:hAnsi="Calibri" w:cs="Calibri"/>
          <w:color w:val="000000"/>
          <w:kern w:val="2"/>
          <w:sz w:val="24"/>
          <w:szCs w:val="24"/>
          <w:lang w:eastAsia="en-GB"/>
          <w14:ligatures w14:val="standardContextual"/>
        </w:rPr>
        <w:t xml:space="preserve">be called </w:t>
      </w:r>
      <w:r w:rsidR="003053CB" w:rsidRPr="008D5C07">
        <w:rPr>
          <w:rFonts w:ascii="Calibri" w:eastAsia="Calibri" w:hAnsi="Calibri" w:cs="Calibri"/>
          <w:color w:val="000000"/>
          <w:kern w:val="2"/>
          <w:sz w:val="24"/>
          <w:szCs w:val="24"/>
          <w:lang w:eastAsia="en-GB"/>
          <w14:ligatures w14:val="standardContextual"/>
        </w:rPr>
        <w:t>quarterly</w:t>
      </w:r>
      <w:r w:rsidRPr="008D5C07">
        <w:rPr>
          <w:rFonts w:ascii="Calibri" w:eastAsia="Calibri" w:hAnsi="Calibri" w:cs="Calibri"/>
          <w:color w:val="000000"/>
          <w:kern w:val="2"/>
          <w:sz w:val="24"/>
          <w:szCs w:val="24"/>
          <w:lang w:eastAsia="en-GB"/>
          <w14:ligatures w14:val="standardContextual"/>
        </w:rPr>
        <w:t xml:space="preserve"> to conduct</w:t>
      </w:r>
      <w:r w:rsidRPr="007262D2">
        <w:rPr>
          <w:rFonts w:ascii="Calibri" w:eastAsia="Calibri" w:hAnsi="Calibri" w:cs="Calibri"/>
          <w:color w:val="000000"/>
          <w:kern w:val="2"/>
          <w:sz w:val="24"/>
          <w:szCs w:val="24"/>
          <w:lang w:eastAsia="en-GB"/>
          <w14:ligatures w14:val="standardContextual"/>
        </w:rPr>
        <w:t xml:space="preserve"> current business as determined in the Terms of Reference and as instructed by the Council. As an Advisory </w:t>
      </w:r>
      <w:r w:rsidR="003167B5">
        <w:rPr>
          <w:rFonts w:ascii="Calibri" w:eastAsia="Calibri" w:hAnsi="Calibri" w:cs="Calibri"/>
          <w:color w:val="000000"/>
          <w:kern w:val="2"/>
          <w:sz w:val="24"/>
          <w:szCs w:val="24"/>
          <w:lang w:eastAsia="en-GB"/>
          <w14:ligatures w14:val="standardContextual"/>
        </w:rPr>
        <w:t>working party</w:t>
      </w:r>
      <w:r w:rsidR="003167B5" w:rsidRPr="007262D2">
        <w:rPr>
          <w:rFonts w:ascii="Calibri" w:eastAsia="Calibri" w:hAnsi="Calibri" w:cs="Calibri"/>
          <w:color w:val="000000"/>
          <w:kern w:val="2"/>
          <w:sz w:val="24"/>
          <w:szCs w:val="24"/>
          <w:lang w:eastAsia="en-GB"/>
          <w14:ligatures w14:val="standardContextual"/>
        </w:rPr>
        <w:t xml:space="preserve"> </w:t>
      </w:r>
      <w:r w:rsidRPr="007262D2">
        <w:rPr>
          <w:rFonts w:ascii="Calibri" w:eastAsia="Calibri" w:hAnsi="Calibri" w:cs="Calibri"/>
          <w:color w:val="000000"/>
          <w:kern w:val="2"/>
          <w:sz w:val="24"/>
          <w:szCs w:val="24"/>
          <w:lang w:eastAsia="en-GB"/>
          <w14:ligatures w14:val="standardContextual"/>
        </w:rPr>
        <w:t xml:space="preserve">public notice of meetings or public admission to meetings is not required. As an Advisory </w:t>
      </w:r>
      <w:r w:rsidR="003167B5">
        <w:rPr>
          <w:rFonts w:ascii="Calibri" w:eastAsia="Calibri" w:hAnsi="Calibri" w:cs="Calibri"/>
          <w:color w:val="000000"/>
          <w:kern w:val="2"/>
          <w:sz w:val="24"/>
          <w:szCs w:val="24"/>
          <w:lang w:eastAsia="en-GB"/>
          <w14:ligatures w14:val="standardContextual"/>
        </w:rPr>
        <w:t>working party</w:t>
      </w:r>
      <w:r w:rsidRPr="007262D2">
        <w:rPr>
          <w:rFonts w:ascii="Calibri" w:eastAsia="Calibri" w:hAnsi="Calibri" w:cs="Calibri"/>
          <w:color w:val="000000"/>
          <w:kern w:val="2"/>
          <w:sz w:val="24"/>
          <w:szCs w:val="24"/>
          <w:lang w:eastAsia="en-GB"/>
          <w14:ligatures w14:val="standardContextual"/>
        </w:rPr>
        <w:t xml:space="preserve">, full minutes of meetings are not required; however, notes from meetings will be submitted to the Finance Committee to be accepted into the workings of the Council.   </w:t>
      </w:r>
    </w:p>
    <w:p w14:paraId="5B2F8452" w14:textId="16FEECA9" w:rsidR="007262D2" w:rsidRPr="007262D2" w:rsidRDefault="007262D2" w:rsidP="00F65956">
      <w:pPr>
        <w:pStyle w:val="ListParagraph"/>
        <w:numPr>
          <w:ilvl w:val="0"/>
          <w:numId w:val="19"/>
        </w:numPr>
        <w:spacing w:after="42" w:line="250" w:lineRule="auto"/>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Specifically, this committee </w:t>
      </w:r>
      <w:r w:rsidR="009E20DA">
        <w:rPr>
          <w:rFonts w:ascii="Calibri" w:eastAsia="Calibri" w:hAnsi="Calibri" w:cs="Calibri"/>
          <w:color w:val="000000"/>
          <w:kern w:val="2"/>
          <w:sz w:val="24"/>
          <w:szCs w:val="24"/>
          <w:lang w:eastAsia="en-GB"/>
          <w14:ligatures w14:val="standardContextual"/>
        </w:rPr>
        <w:t>is intended to consult and debate on</w:t>
      </w:r>
      <w:r w:rsidRPr="007262D2">
        <w:rPr>
          <w:rFonts w:ascii="Calibri" w:eastAsia="Calibri" w:hAnsi="Calibri" w:cs="Calibri"/>
          <w:color w:val="000000"/>
          <w:kern w:val="2"/>
          <w:sz w:val="24"/>
          <w:szCs w:val="24"/>
          <w:lang w:eastAsia="en-GB"/>
          <w14:ligatures w14:val="standardContextual"/>
        </w:rPr>
        <w:t xml:space="preserve">: </w:t>
      </w:r>
    </w:p>
    <w:p w14:paraId="48F42E1B" w14:textId="6656EC46" w:rsidR="007262D2" w:rsidRPr="006D0555" w:rsidRDefault="007262D2" w:rsidP="00F65956">
      <w:pPr>
        <w:pStyle w:val="ListParagraph"/>
        <w:numPr>
          <w:ilvl w:val="0"/>
          <w:numId w:val="17"/>
        </w:numPr>
        <w:spacing w:after="5" w:line="250" w:lineRule="auto"/>
        <w:ind w:left="1418"/>
        <w:rPr>
          <w:rFonts w:ascii="Calibri" w:eastAsia="Calibri" w:hAnsi="Calibri" w:cs="Calibri"/>
          <w:color w:val="000000"/>
          <w:kern w:val="2"/>
          <w:sz w:val="24"/>
          <w:szCs w:val="24"/>
          <w:lang w:eastAsia="en-GB"/>
          <w14:ligatures w14:val="standardContextual"/>
        </w:rPr>
      </w:pPr>
      <w:r w:rsidRPr="006D0555">
        <w:rPr>
          <w:rFonts w:ascii="Calibri" w:eastAsia="Calibri" w:hAnsi="Calibri" w:cs="Calibri"/>
          <w:color w:val="000000"/>
          <w:kern w:val="2"/>
          <w:sz w:val="24"/>
          <w:szCs w:val="24"/>
          <w:lang w:eastAsia="en-GB"/>
          <w14:ligatures w14:val="standardContextual"/>
        </w:rPr>
        <w:lastRenderedPageBreak/>
        <w:t>Deal</w:t>
      </w:r>
      <w:r w:rsidR="00B22451">
        <w:rPr>
          <w:rFonts w:ascii="Calibri" w:eastAsia="Calibri" w:hAnsi="Calibri" w:cs="Calibri"/>
          <w:color w:val="000000"/>
          <w:kern w:val="2"/>
          <w:sz w:val="24"/>
          <w:szCs w:val="24"/>
          <w:lang w:eastAsia="en-GB"/>
          <w14:ligatures w14:val="standardContextual"/>
        </w:rPr>
        <w:t>ing</w:t>
      </w:r>
      <w:r w:rsidRPr="006D0555">
        <w:rPr>
          <w:rFonts w:ascii="Calibri" w:eastAsia="Calibri" w:hAnsi="Calibri" w:cs="Calibri"/>
          <w:color w:val="000000"/>
          <w:kern w:val="2"/>
          <w:sz w:val="24"/>
          <w:szCs w:val="24"/>
          <w:lang w:eastAsia="en-GB"/>
          <w14:ligatures w14:val="standardContextual"/>
        </w:rPr>
        <w:t xml:space="preserve"> with the day to day matters regarding allotments. </w:t>
      </w:r>
    </w:p>
    <w:p w14:paraId="5A99A65C" w14:textId="415B82B0" w:rsidR="007262D2" w:rsidRPr="007262D2" w:rsidRDefault="00B22451" w:rsidP="00F65956">
      <w:pPr>
        <w:pStyle w:val="ListParagraph"/>
        <w:numPr>
          <w:ilvl w:val="0"/>
          <w:numId w:val="17"/>
        </w:numPr>
        <w:spacing w:after="5" w:line="250" w:lineRule="auto"/>
        <w:ind w:left="1418"/>
        <w:rPr>
          <w:rFonts w:ascii="Calibri" w:eastAsia="Calibri" w:hAnsi="Calibri" w:cs="Calibri"/>
          <w:color w:val="000000"/>
          <w:kern w:val="2"/>
          <w:sz w:val="24"/>
          <w:szCs w:val="24"/>
          <w:lang w:eastAsia="en-GB"/>
          <w14:ligatures w14:val="standardContextual"/>
        </w:rPr>
      </w:pPr>
      <w:r>
        <w:rPr>
          <w:rFonts w:ascii="Calibri" w:eastAsia="Calibri" w:hAnsi="Calibri" w:cs="Calibri"/>
          <w:color w:val="000000"/>
          <w:kern w:val="2"/>
          <w:sz w:val="24"/>
          <w:szCs w:val="24"/>
          <w:lang w:eastAsia="en-GB"/>
          <w14:ligatures w14:val="standardContextual"/>
        </w:rPr>
        <w:t>Researching and recommending work</w:t>
      </w:r>
      <w:r w:rsidR="007262D2" w:rsidRPr="007262D2">
        <w:rPr>
          <w:rFonts w:ascii="Calibri" w:eastAsia="Calibri" w:hAnsi="Calibri" w:cs="Calibri"/>
          <w:color w:val="000000"/>
          <w:kern w:val="2"/>
          <w:sz w:val="24"/>
          <w:szCs w:val="24"/>
          <w:lang w:eastAsia="en-GB"/>
          <w14:ligatures w14:val="standardContextual"/>
        </w:rPr>
        <w:t xml:space="preserve"> on site </w:t>
      </w:r>
      <w:r w:rsidR="00C976D4">
        <w:rPr>
          <w:rFonts w:ascii="Calibri" w:eastAsia="Calibri" w:hAnsi="Calibri" w:cs="Calibri"/>
          <w:color w:val="000000"/>
          <w:kern w:val="2"/>
          <w:sz w:val="24"/>
          <w:szCs w:val="24"/>
          <w:lang w:eastAsia="en-GB"/>
          <w14:ligatures w14:val="standardContextual"/>
        </w:rPr>
        <w:t>t</w:t>
      </w:r>
      <w:r>
        <w:rPr>
          <w:rFonts w:ascii="Calibri" w:eastAsia="Calibri" w:hAnsi="Calibri" w:cs="Calibri"/>
          <w:color w:val="000000"/>
          <w:kern w:val="2"/>
          <w:sz w:val="24"/>
          <w:szCs w:val="24"/>
          <w:lang w:eastAsia="en-GB"/>
          <w14:ligatures w14:val="standardContextual"/>
        </w:rPr>
        <w:t>o the Finance committee or full council.</w:t>
      </w:r>
    </w:p>
    <w:p w14:paraId="53900E7B" w14:textId="2689ED2C" w:rsidR="007262D2" w:rsidRPr="007262D2" w:rsidRDefault="007262D2" w:rsidP="00F65956">
      <w:pPr>
        <w:pStyle w:val="ListParagraph"/>
        <w:numPr>
          <w:ilvl w:val="0"/>
          <w:numId w:val="17"/>
        </w:numPr>
        <w:spacing w:after="5" w:line="250" w:lineRule="auto"/>
        <w:ind w:left="1418"/>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Advis</w:t>
      </w:r>
      <w:r w:rsidR="00124601">
        <w:rPr>
          <w:rFonts w:ascii="Calibri" w:eastAsia="Calibri" w:hAnsi="Calibri" w:cs="Calibri"/>
          <w:color w:val="000000"/>
          <w:kern w:val="2"/>
          <w:sz w:val="24"/>
          <w:szCs w:val="24"/>
          <w:lang w:eastAsia="en-GB"/>
          <w14:ligatures w14:val="standardContextual"/>
        </w:rPr>
        <w:t>ing</w:t>
      </w:r>
      <w:r w:rsidRPr="007262D2">
        <w:rPr>
          <w:rFonts w:ascii="Calibri" w:eastAsia="Calibri" w:hAnsi="Calibri" w:cs="Calibri"/>
          <w:color w:val="000000"/>
          <w:kern w:val="2"/>
          <w:sz w:val="24"/>
          <w:szCs w:val="24"/>
          <w:lang w:eastAsia="en-GB"/>
          <w14:ligatures w14:val="standardContextual"/>
        </w:rPr>
        <w:t xml:space="preserve"> the Council on matters that arise which may require investigation or funding from the earmarked reserves. </w:t>
      </w:r>
    </w:p>
    <w:p w14:paraId="58887693" w14:textId="699DD387" w:rsidR="007262D2" w:rsidRPr="007262D2" w:rsidRDefault="007262D2" w:rsidP="00F65956">
      <w:pPr>
        <w:pStyle w:val="ListParagraph"/>
        <w:numPr>
          <w:ilvl w:val="0"/>
          <w:numId w:val="17"/>
        </w:numPr>
        <w:spacing w:after="5" w:line="250" w:lineRule="auto"/>
        <w:ind w:left="1418"/>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Review</w:t>
      </w:r>
      <w:r w:rsidR="00124601">
        <w:rPr>
          <w:rFonts w:ascii="Calibri" w:eastAsia="Calibri" w:hAnsi="Calibri" w:cs="Calibri"/>
          <w:color w:val="000000"/>
          <w:kern w:val="2"/>
          <w:sz w:val="24"/>
          <w:szCs w:val="24"/>
          <w:lang w:eastAsia="en-GB"/>
          <w14:ligatures w14:val="standardContextual"/>
        </w:rPr>
        <w:t>ing</w:t>
      </w:r>
      <w:r w:rsidRPr="007262D2">
        <w:rPr>
          <w:rFonts w:ascii="Calibri" w:eastAsia="Calibri" w:hAnsi="Calibri" w:cs="Calibri"/>
          <w:color w:val="000000"/>
          <w:kern w:val="2"/>
          <w:sz w:val="24"/>
          <w:szCs w:val="24"/>
          <w:lang w:eastAsia="en-GB"/>
          <w14:ligatures w14:val="standardContextual"/>
        </w:rPr>
        <w:t xml:space="preserve"> draft policies, procedures and agreements relating to the allotments including (but not limited to): tenancy, plot sharing, the waiting list, procedure on death of a tenant, rules and regulations. All documents </w:t>
      </w:r>
      <w:r w:rsidR="00A136BC">
        <w:rPr>
          <w:rFonts w:ascii="Calibri" w:eastAsia="Calibri" w:hAnsi="Calibri" w:cs="Calibri"/>
          <w:color w:val="000000"/>
          <w:kern w:val="2"/>
          <w:sz w:val="24"/>
          <w:szCs w:val="24"/>
          <w:lang w:eastAsia="en-GB"/>
          <w14:ligatures w14:val="standardContextual"/>
        </w:rPr>
        <w:t xml:space="preserve">are to be submitted </w:t>
      </w:r>
      <w:r w:rsidRPr="007262D2">
        <w:rPr>
          <w:rFonts w:ascii="Calibri" w:eastAsia="Calibri" w:hAnsi="Calibri" w:cs="Calibri"/>
          <w:color w:val="000000"/>
          <w:kern w:val="2"/>
          <w:sz w:val="24"/>
          <w:szCs w:val="24"/>
          <w:lang w:eastAsia="en-GB"/>
          <w14:ligatures w14:val="standardContextual"/>
        </w:rPr>
        <w:t xml:space="preserve">to Full Council or the Finance Committee for </w:t>
      </w:r>
      <w:r w:rsidR="00A136BC">
        <w:rPr>
          <w:rFonts w:ascii="Calibri" w:eastAsia="Calibri" w:hAnsi="Calibri" w:cs="Calibri"/>
          <w:color w:val="000000"/>
          <w:kern w:val="2"/>
          <w:sz w:val="24"/>
          <w:szCs w:val="24"/>
          <w:lang w:eastAsia="en-GB"/>
          <w14:ligatures w14:val="standardContextual"/>
        </w:rPr>
        <w:t>debate.</w:t>
      </w:r>
    </w:p>
    <w:p w14:paraId="0639C2D7" w14:textId="0AF755B4" w:rsidR="007262D2" w:rsidRPr="007262D2" w:rsidRDefault="007262D2" w:rsidP="00F65956">
      <w:pPr>
        <w:pStyle w:val="ListParagraph"/>
        <w:numPr>
          <w:ilvl w:val="0"/>
          <w:numId w:val="17"/>
        </w:numPr>
        <w:spacing w:after="5" w:line="250" w:lineRule="auto"/>
        <w:ind w:left="1418"/>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Formulat</w:t>
      </w:r>
      <w:r w:rsidR="00A136BC">
        <w:rPr>
          <w:rFonts w:ascii="Calibri" w:eastAsia="Calibri" w:hAnsi="Calibri" w:cs="Calibri"/>
          <w:color w:val="000000"/>
          <w:kern w:val="2"/>
          <w:sz w:val="24"/>
          <w:szCs w:val="24"/>
          <w:lang w:eastAsia="en-GB"/>
          <w14:ligatures w14:val="standardContextual"/>
        </w:rPr>
        <w:t>ing</w:t>
      </w:r>
      <w:r w:rsidRPr="007262D2">
        <w:rPr>
          <w:rFonts w:ascii="Calibri" w:eastAsia="Calibri" w:hAnsi="Calibri" w:cs="Calibri"/>
          <w:color w:val="000000"/>
          <w:kern w:val="2"/>
          <w:sz w:val="24"/>
          <w:szCs w:val="24"/>
          <w:lang w:eastAsia="en-GB"/>
          <w14:ligatures w14:val="standardContextual"/>
        </w:rPr>
        <w:t xml:space="preserve"> a recommendation to the </w:t>
      </w:r>
      <w:r w:rsidR="00A136BC">
        <w:rPr>
          <w:rFonts w:ascii="Calibri" w:eastAsia="Calibri" w:hAnsi="Calibri" w:cs="Calibri"/>
          <w:color w:val="000000"/>
          <w:kern w:val="2"/>
          <w:sz w:val="24"/>
          <w:szCs w:val="24"/>
          <w:lang w:eastAsia="en-GB"/>
          <w14:ligatures w14:val="standardContextual"/>
        </w:rPr>
        <w:t xml:space="preserve">Finance Committee </w:t>
      </w:r>
      <w:r w:rsidRPr="007262D2">
        <w:rPr>
          <w:rFonts w:ascii="Calibri" w:eastAsia="Calibri" w:hAnsi="Calibri" w:cs="Calibri"/>
          <w:color w:val="000000"/>
          <w:kern w:val="2"/>
          <w:sz w:val="24"/>
          <w:szCs w:val="24"/>
          <w:lang w:eastAsia="en-GB"/>
          <w14:ligatures w14:val="standardContextual"/>
        </w:rPr>
        <w:t xml:space="preserve">in October annually, on the level of increase of rent for the next financial year. Future expenditure and current levels of reserves should be considered, and justification must be provided. </w:t>
      </w:r>
    </w:p>
    <w:p w14:paraId="70F478FC" w14:textId="77777777" w:rsidR="007262D2" w:rsidRPr="007262D2" w:rsidRDefault="007262D2" w:rsidP="00F65956">
      <w:pPr>
        <w:pStyle w:val="ListParagraph"/>
        <w:numPr>
          <w:ilvl w:val="0"/>
          <w:numId w:val="17"/>
        </w:numPr>
        <w:spacing w:after="5" w:line="250" w:lineRule="auto"/>
        <w:ind w:left="1418"/>
        <w:rPr>
          <w:rFonts w:ascii="Calibri" w:eastAsia="Calibri" w:hAnsi="Calibri" w:cs="Calibri"/>
          <w:color w:val="000000"/>
          <w:kern w:val="2"/>
          <w:sz w:val="24"/>
          <w:szCs w:val="24"/>
          <w:lang w:eastAsia="en-GB"/>
          <w14:ligatures w14:val="standardContextual"/>
        </w:rPr>
      </w:pPr>
      <w:r w:rsidRPr="007262D2">
        <w:rPr>
          <w:rFonts w:ascii="Calibri" w:eastAsia="Calibri" w:hAnsi="Calibri" w:cs="Calibri"/>
          <w:color w:val="000000"/>
          <w:kern w:val="2"/>
          <w:sz w:val="24"/>
          <w:szCs w:val="24"/>
          <w:lang w:eastAsia="en-GB"/>
          <w14:ligatures w14:val="standardContextual"/>
        </w:rPr>
        <w:t xml:space="preserve">Provide support to the volunteer organisations. </w:t>
      </w:r>
    </w:p>
    <w:p w14:paraId="6DD2554E" w14:textId="17F93154" w:rsidR="007262D2" w:rsidRPr="007262D2" w:rsidRDefault="007262D2" w:rsidP="00F65956">
      <w:pPr>
        <w:spacing w:line="259" w:lineRule="auto"/>
        <w:ind w:left="1418" w:hanging="10"/>
        <w:rPr>
          <w:rFonts w:ascii="Calibri" w:eastAsia="Calibri" w:hAnsi="Calibri" w:cs="Calibri"/>
          <w:color w:val="000000"/>
          <w:kern w:val="2"/>
          <w:sz w:val="24"/>
          <w:szCs w:val="24"/>
          <w:lang w:eastAsia="en-GB"/>
          <w14:ligatures w14:val="standardContextual"/>
        </w:rPr>
      </w:pPr>
    </w:p>
    <w:p w14:paraId="1ED4DF36" w14:textId="77777777" w:rsidR="00E7281F" w:rsidRDefault="00E7281F" w:rsidP="007262D2">
      <w:pPr>
        <w:spacing w:line="259" w:lineRule="auto"/>
        <w:ind w:left="302" w:hanging="10"/>
        <w:rPr>
          <w:rFonts w:ascii="Calibri" w:eastAsia="Calibri" w:hAnsi="Calibri" w:cs="Calibri"/>
          <w:b/>
          <w:color w:val="000000"/>
          <w:kern w:val="2"/>
          <w:sz w:val="24"/>
          <w:szCs w:val="24"/>
          <w:lang w:eastAsia="en-GB"/>
          <w14:ligatures w14:val="standardContextual"/>
        </w:rPr>
      </w:pPr>
      <w:bookmarkStart w:id="35" w:name="_Hlk167437856"/>
    </w:p>
    <w:p w14:paraId="1BFC2615" w14:textId="194FCF0C" w:rsidR="007262D2" w:rsidRPr="003150B3" w:rsidRDefault="007262D2" w:rsidP="003150B3">
      <w:pPr>
        <w:pStyle w:val="Heading3"/>
        <w:rPr>
          <w:u w:val="single"/>
        </w:rPr>
      </w:pPr>
      <w:bookmarkStart w:id="36" w:name="_Toc219803229"/>
      <w:bookmarkStart w:id="37" w:name="_Toc226465237"/>
      <w:bookmarkStart w:id="38" w:name="_Toc219803939"/>
      <w:bookmarkEnd w:id="35"/>
      <w:r w:rsidRPr="003150B3">
        <w:rPr>
          <w:u w:val="single"/>
        </w:rPr>
        <w:t xml:space="preserve">Climate and Biodiversity </w:t>
      </w:r>
      <w:r w:rsidR="00770336" w:rsidRPr="003150B3">
        <w:rPr>
          <w:u w:val="single"/>
        </w:rPr>
        <w:t>A</w:t>
      </w:r>
      <w:r w:rsidRPr="003150B3">
        <w:rPr>
          <w:u w:val="single"/>
        </w:rPr>
        <w:t>ction Working Party</w:t>
      </w:r>
      <w:bookmarkEnd w:id="36"/>
      <w:bookmarkEnd w:id="37"/>
      <w:bookmarkEnd w:id="38"/>
    </w:p>
    <w:p w14:paraId="67B4ACA3" w14:textId="77777777" w:rsidR="003150B3" w:rsidRPr="007262D2" w:rsidRDefault="003150B3" w:rsidP="007262D2">
      <w:pPr>
        <w:rPr>
          <w:rFonts w:ascii="Calibri" w:hAnsi="Calibri"/>
          <w:sz w:val="24"/>
        </w:rPr>
      </w:pPr>
    </w:p>
    <w:p w14:paraId="334DB172" w14:textId="0958A092" w:rsidR="007262D2" w:rsidRPr="00506CC9" w:rsidRDefault="007262D2" w:rsidP="00506CC9">
      <w:pPr>
        <w:pStyle w:val="ListParagraph"/>
        <w:numPr>
          <w:ilvl w:val="0"/>
          <w:numId w:val="41"/>
        </w:numPr>
        <w:rPr>
          <w:rFonts w:asciiTheme="minorHAnsi" w:eastAsia="Calibri" w:hAnsiTheme="minorHAnsi" w:cstheme="minorHAnsi"/>
          <w:sz w:val="24"/>
          <w:szCs w:val="24"/>
        </w:rPr>
      </w:pPr>
      <w:bookmarkStart w:id="39" w:name="_Toc219803230"/>
      <w:r w:rsidRPr="00506CC9">
        <w:rPr>
          <w:rFonts w:asciiTheme="minorHAnsi" w:eastAsia="Calibri" w:hAnsiTheme="minorHAnsi" w:cstheme="minorHAnsi"/>
          <w:sz w:val="24"/>
          <w:szCs w:val="24"/>
        </w:rPr>
        <w:t>The working party shall consist of four Members of Royston Town Council</w:t>
      </w:r>
      <w:r w:rsidR="007D37AB" w:rsidRPr="00506CC9">
        <w:rPr>
          <w:rFonts w:asciiTheme="minorHAnsi" w:eastAsia="Calibri" w:hAnsiTheme="minorHAnsi" w:cstheme="minorHAnsi"/>
          <w:sz w:val="24"/>
          <w:szCs w:val="24"/>
        </w:rPr>
        <w:t xml:space="preserve"> and an RTC officer.</w:t>
      </w:r>
      <w:bookmarkEnd w:id="39"/>
      <w:r w:rsidRPr="00506CC9">
        <w:rPr>
          <w:rFonts w:asciiTheme="minorHAnsi" w:eastAsia="Calibri" w:hAnsiTheme="minorHAnsi" w:cstheme="minorHAnsi"/>
          <w:sz w:val="24"/>
          <w:szCs w:val="24"/>
        </w:rPr>
        <w:t xml:space="preserve"> </w:t>
      </w:r>
    </w:p>
    <w:p w14:paraId="469D36A2" w14:textId="77777777" w:rsidR="007262D2" w:rsidRPr="00506CC9" w:rsidRDefault="007262D2" w:rsidP="00506CC9">
      <w:pPr>
        <w:pStyle w:val="ListParagraph"/>
        <w:numPr>
          <w:ilvl w:val="0"/>
          <w:numId w:val="41"/>
        </w:numPr>
        <w:rPr>
          <w:rFonts w:asciiTheme="minorHAnsi" w:eastAsia="Calibri" w:hAnsiTheme="minorHAnsi" w:cstheme="minorHAnsi"/>
          <w:sz w:val="24"/>
          <w:szCs w:val="24"/>
        </w:rPr>
      </w:pPr>
      <w:bookmarkStart w:id="40" w:name="_Toc219803231"/>
      <w:r w:rsidRPr="00506CC9">
        <w:rPr>
          <w:rFonts w:asciiTheme="minorHAnsi" w:eastAsia="Calibri" w:hAnsiTheme="minorHAnsi" w:cstheme="minorHAnsi"/>
          <w:sz w:val="24"/>
          <w:szCs w:val="24"/>
        </w:rPr>
        <w:t>The aim of the working party is to agree strategies and actions to advise the council on all matters relating to the Climate and Biodiversity emergency.</w:t>
      </w:r>
      <w:bookmarkEnd w:id="40"/>
    </w:p>
    <w:p w14:paraId="1845C4FD" w14:textId="176D7A7A" w:rsidR="007262D2" w:rsidRPr="00506CC9" w:rsidRDefault="007262D2" w:rsidP="00506CC9">
      <w:pPr>
        <w:pStyle w:val="ListParagraph"/>
        <w:numPr>
          <w:ilvl w:val="0"/>
          <w:numId w:val="41"/>
        </w:numPr>
        <w:rPr>
          <w:rFonts w:asciiTheme="minorHAnsi" w:eastAsia="Calibri" w:hAnsiTheme="minorHAnsi" w:cstheme="minorHAnsi"/>
          <w:sz w:val="24"/>
          <w:szCs w:val="24"/>
        </w:rPr>
      </w:pPr>
      <w:bookmarkStart w:id="41" w:name="_Toc219803232"/>
      <w:r w:rsidRPr="00506CC9">
        <w:rPr>
          <w:rFonts w:asciiTheme="minorHAnsi" w:eastAsia="Calibri" w:hAnsiTheme="minorHAnsi" w:cstheme="minorHAnsi"/>
          <w:sz w:val="24"/>
          <w:szCs w:val="24"/>
        </w:rPr>
        <w:t xml:space="preserve">The working party will report to the </w:t>
      </w:r>
      <w:r w:rsidR="00770336" w:rsidRPr="00506CC9">
        <w:rPr>
          <w:rFonts w:asciiTheme="minorHAnsi" w:eastAsia="Calibri" w:hAnsiTheme="minorHAnsi" w:cstheme="minorHAnsi"/>
          <w:sz w:val="24"/>
          <w:szCs w:val="24"/>
        </w:rPr>
        <w:t>Planning and Infrastructure C</w:t>
      </w:r>
      <w:r w:rsidRPr="00506CC9">
        <w:rPr>
          <w:rFonts w:asciiTheme="minorHAnsi" w:eastAsia="Calibri" w:hAnsiTheme="minorHAnsi" w:cstheme="minorHAnsi"/>
          <w:sz w:val="24"/>
          <w:szCs w:val="24"/>
        </w:rPr>
        <w:t>ommittee.</w:t>
      </w:r>
      <w:bookmarkEnd w:id="41"/>
      <w:r w:rsidRPr="00506CC9">
        <w:rPr>
          <w:rFonts w:asciiTheme="minorHAnsi" w:eastAsia="Calibri" w:hAnsiTheme="minorHAnsi" w:cstheme="minorHAnsi"/>
          <w:sz w:val="24"/>
          <w:szCs w:val="24"/>
        </w:rPr>
        <w:t xml:space="preserve"> </w:t>
      </w:r>
    </w:p>
    <w:p w14:paraId="47A2D31C" w14:textId="77777777" w:rsidR="007262D2" w:rsidRPr="00506CC9" w:rsidRDefault="007262D2" w:rsidP="00506CC9">
      <w:pPr>
        <w:pStyle w:val="ListParagraph"/>
        <w:numPr>
          <w:ilvl w:val="0"/>
          <w:numId w:val="41"/>
        </w:numPr>
        <w:rPr>
          <w:rFonts w:asciiTheme="minorHAnsi" w:eastAsia="Calibri" w:hAnsiTheme="minorHAnsi" w:cstheme="minorHAnsi"/>
          <w:sz w:val="24"/>
          <w:szCs w:val="24"/>
        </w:rPr>
      </w:pPr>
      <w:bookmarkStart w:id="42" w:name="_Toc219803233"/>
      <w:r w:rsidRPr="00506CC9">
        <w:rPr>
          <w:rFonts w:asciiTheme="minorHAnsi" w:eastAsia="Calibri" w:hAnsiTheme="minorHAnsi" w:cstheme="minorHAnsi"/>
          <w:sz w:val="24"/>
          <w:szCs w:val="24"/>
        </w:rPr>
        <w:t>A minimum of three councillors will constitute a quorum for meetings.</w:t>
      </w:r>
      <w:bookmarkEnd w:id="42"/>
      <w:r w:rsidRPr="00506CC9">
        <w:rPr>
          <w:rFonts w:asciiTheme="minorHAnsi" w:eastAsia="Calibri" w:hAnsiTheme="minorHAnsi" w:cstheme="minorHAnsi"/>
          <w:sz w:val="24"/>
          <w:szCs w:val="24"/>
        </w:rPr>
        <w:t xml:space="preserve">  </w:t>
      </w:r>
    </w:p>
    <w:p w14:paraId="4C89B1A9" w14:textId="77777777" w:rsidR="007262D2" w:rsidRPr="00506CC9" w:rsidRDefault="007262D2" w:rsidP="00506CC9">
      <w:pPr>
        <w:pStyle w:val="ListParagraph"/>
        <w:numPr>
          <w:ilvl w:val="0"/>
          <w:numId w:val="41"/>
        </w:numPr>
        <w:rPr>
          <w:rFonts w:asciiTheme="minorHAnsi" w:eastAsia="Calibri" w:hAnsiTheme="minorHAnsi" w:cstheme="minorHAnsi"/>
          <w:sz w:val="24"/>
          <w:szCs w:val="24"/>
        </w:rPr>
      </w:pPr>
      <w:bookmarkStart w:id="43" w:name="_Toc219803234"/>
      <w:r w:rsidRPr="00506CC9">
        <w:rPr>
          <w:rFonts w:asciiTheme="minorHAnsi" w:eastAsia="Calibri" w:hAnsiTheme="minorHAnsi" w:cstheme="minorHAnsi"/>
          <w:sz w:val="24"/>
          <w:szCs w:val="24"/>
        </w:rPr>
        <w:t>Non-councillors can be invited to join the working party as needed and members will work in partnership with all other relevant bodies including North Herts Council and Hertfordshire County Council.</w:t>
      </w:r>
      <w:bookmarkEnd w:id="43"/>
    </w:p>
    <w:p w14:paraId="59718E17" w14:textId="5E9C8076" w:rsidR="007262D2" w:rsidRDefault="007262D2" w:rsidP="00506CC9">
      <w:pPr>
        <w:pStyle w:val="ListParagraph"/>
        <w:numPr>
          <w:ilvl w:val="0"/>
          <w:numId w:val="41"/>
        </w:numPr>
        <w:rPr>
          <w:rFonts w:asciiTheme="minorHAnsi" w:eastAsia="Calibri" w:hAnsiTheme="minorHAnsi" w:cstheme="minorHAnsi"/>
          <w:sz w:val="24"/>
          <w:szCs w:val="24"/>
        </w:rPr>
      </w:pPr>
      <w:bookmarkStart w:id="44" w:name="_Toc219803235"/>
      <w:r w:rsidRPr="00506CC9">
        <w:rPr>
          <w:rFonts w:asciiTheme="minorHAnsi" w:eastAsia="Calibri" w:hAnsiTheme="minorHAnsi" w:cstheme="minorHAnsi"/>
          <w:sz w:val="24"/>
          <w:szCs w:val="24"/>
        </w:rPr>
        <w:t xml:space="preserve">At the first meeting of the working party, members of the working party shall elect a Chair </w:t>
      </w:r>
      <w:r w:rsidR="00306BAC" w:rsidRPr="00506CC9">
        <w:rPr>
          <w:rFonts w:asciiTheme="minorHAnsi" w:eastAsia="Calibri" w:hAnsiTheme="minorHAnsi" w:cstheme="minorHAnsi"/>
          <w:sz w:val="24"/>
          <w:szCs w:val="24"/>
        </w:rPr>
        <w:t xml:space="preserve">and a Vice-Chair </w:t>
      </w:r>
      <w:r w:rsidRPr="00506CC9">
        <w:rPr>
          <w:rFonts w:asciiTheme="minorHAnsi" w:eastAsia="Calibri" w:hAnsiTheme="minorHAnsi" w:cstheme="minorHAnsi"/>
          <w:sz w:val="24"/>
          <w:szCs w:val="24"/>
        </w:rPr>
        <w:t>for the term. The Chair</w:t>
      </w:r>
      <w:r w:rsidR="00306BAC" w:rsidRPr="00506CC9">
        <w:rPr>
          <w:rFonts w:asciiTheme="minorHAnsi" w:eastAsia="Calibri" w:hAnsiTheme="minorHAnsi" w:cstheme="minorHAnsi"/>
          <w:sz w:val="24"/>
          <w:szCs w:val="24"/>
        </w:rPr>
        <w:t xml:space="preserve"> and Vice-Chair</w:t>
      </w:r>
      <w:r w:rsidRPr="00506CC9">
        <w:rPr>
          <w:rFonts w:asciiTheme="minorHAnsi" w:eastAsia="Calibri" w:hAnsiTheme="minorHAnsi" w:cstheme="minorHAnsi"/>
          <w:sz w:val="24"/>
          <w:szCs w:val="24"/>
        </w:rPr>
        <w:t xml:space="preserve"> will be a Royston Town </w:t>
      </w:r>
      <w:r w:rsidR="00DA0BE8" w:rsidRPr="009D6971">
        <w:rPr>
          <w:rFonts w:asciiTheme="minorHAnsi" w:eastAsia="Calibri" w:hAnsiTheme="minorHAnsi" w:cstheme="minorHAnsi"/>
          <w:sz w:val="24"/>
          <w:szCs w:val="24"/>
        </w:rPr>
        <w:t>Council</w:t>
      </w:r>
      <w:r w:rsidR="00DA0BE8">
        <w:rPr>
          <w:rFonts w:asciiTheme="minorHAnsi" w:eastAsia="Calibri" w:hAnsiTheme="minorHAnsi" w:cstheme="minorHAnsi"/>
          <w:sz w:val="24"/>
          <w:szCs w:val="24"/>
        </w:rPr>
        <w:t xml:space="preserve"> </w:t>
      </w:r>
      <w:r w:rsidRPr="00506CC9">
        <w:rPr>
          <w:rFonts w:asciiTheme="minorHAnsi" w:eastAsia="Calibri" w:hAnsiTheme="minorHAnsi" w:cstheme="minorHAnsi"/>
          <w:sz w:val="24"/>
          <w:szCs w:val="24"/>
        </w:rPr>
        <w:t>Councillor. In the event that the Chair</w:t>
      </w:r>
      <w:r w:rsidR="00760216" w:rsidRPr="00506CC9">
        <w:rPr>
          <w:rFonts w:asciiTheme="minorHAnsi" w:eastAsia="Calibri" w:hAnsiTheme="minorHAnsi" w:cstheme="minorHAnsi"/>
          <w:sz w:val="24"/>
          <w:szCs w:val="24"/>
        </w:rPr>
        <w:t xml:space="preserve"> or Vice-Chair</w:t>
      </w:r>
      <w:r w:rsidRPr="00506CC9">
        <w:rPr>
          <w:rFonts w:asciiTheme="minorHAnsi" w:eastAsia="Calibri" w:hAnsiTheme="minorHAnsi" w:cstheme="minorHAnsi"/>
          <w:sz w:val="24"/>
          <w:szCs w:val="24"/>
        </w:rPr>
        <w:t xml:space="preserve"> retires mid-term they shall again elect a Chair</w:t>
      </w:r>
      <w:r w:rsidR="00760216" w:rsidRPr="00506CC9">
        <w:rPr>
          <w:rFonts w:asciiTheme="minorHAnsi" w:eastAsia="Calibri" w:hAnsiTheme="minorHAnsi" w:cstheme="minorHAnsi"/>
          <w:sz w:val="24"/>
          <w:szCs w:val="24"/>
        </w:rPr>
        <w:t xml:space="preserve"> or Vice-Chair</w:t>
      </w:r>
      <w:r w:rsidRPr="00506CC9">
        <w:rPr>
          <w:rFonts w:asciiTheme="minorHAnsi" w:eastAsia="Calibri" w:hAnsiTheme="minorHAnsi" w:cstheme="minorHAnsi"/>
          <w:sz w:val="24"/>
          <w:szCs w:val="24"/>
        </w:rPr>
        <w:t xml:space="preserve"> from within their numbers</w:t>
      </w:r>
      <w:r w:rsidR="00760216" w:rsidRPr="00506CC9">
        <w:rPr>
          <w:rFonts w:asciiTheme="minorHAnsi" w:eastAsia="Calibri" w:hAnsiTheme="minorHAnsi" w:cstheme="minorHAnsi"/>
          <w:sz w:val="24"/>
          <w:szCs w:val="24"/>
        </w:rPr>
        <w:t xml:space="preserve"> who is </w:t>
      </w:r>
      <w:r w:rsidR="00760216" w:rsidRPr="009D6971">
        <w:rPr>
          <w:rFonts w:asciiTheme="minorHAnsi" w:eastAsia="Calibri" w:hAnsiTheme="minorHAnsi" w:cstheme="minorHAnsi"/>
          <w:sz w:val="24"/>
          <w:szCs w:val="24"/>
        </w:rPr>
        <w:t xml:space="preserve">also a </w:t>
      </w:r>
      <w:r w:rsidR="00DA0BE8" w:rsidRPr="009D6971">
        <w:rPr>
          <w:rFonts w:asciiTheme="minorHAnsi" w:eastAsia="Calibri" w:hAnsiTheme="minorHAnsi" w:cstheme="minorHAnsi"/>
          <w:sz w:val="24"/>
          <w:szCs w:val="24"/>
        </w:rPr>
        <w:t xml:space="preserve">Royston Town Council </w:t>
      </w:r>
      <w:r w:rsidR="00760216" w:rsidRPr="009D6971">
        <w:rPr>
          <w:rFonts w:asciiTheme="minorHAnsi" w:eastAsia="Calibri" w:hAnsiTheme="minorHAnsi" w:cstheme="minorHAnsi"/>
          <w:sz w:val="24"/>
          <w:szCs w:val="24"/>
        </w:rPr>
        <w:t>Councillor.</w:t>
      </w:r>
      <w:bookmarkEnd w:id="44"/>
    </w:p>
    <w:p w14:paraId="304B1B6C" w14:textId="327C7BA6" w:rsidR="00E459AA" w:rsidRDefault="00E459AA" w:rsidP="00506CC9">
      <w:pPr>
        <w:pStyle w:val="ListParagraph"/>
        <w:numPr>
          <w:ilvl w:val="0"/>
          <w:numId w:val="41"/>
        </w:numPr>
        <w:rPr>
          <w:rFonts w:asciiTheme="minorHAnsi" w:eastAsia="Calibri" w:hAnsiTheme="minorHAnsi" w:cstheme="minorHAnsi"/>
          <w:sz w:val="24"/>
          <w:szCs w:val="24"/>
        </w:rPr>
      </w:pPr>
      <w:r>
        <w:rPr>
          <w:rFonts w:asciiTheme="minorHAnsi" w:eastAsia="Calibri" w:hAnsiTheme="minorHAnsi" w:cstheme="minorHAnsi"/>
          <w:sz w:val="24"/>
          <w:szCs w:val="24"/>
        </w:rPr>
        <w:t xml:space="preserve">Meetings will be called as necessary to conduct current business as determined in the Terms of Reference and as instructed by the Council. As a ‘Working Party’, public notice of </w:t>
      </w:r>
      <w:r w:rsidR="009A452B">
        <w:rPr>
          <w:rFonts w:asciiTheme="minorHAnsi" w:eastAsia="Calibri" w:hAnsiTheme="minorHAnsi" w:cstheme="minorHAnsi"/>
          <w:sz w:val="24"/>
          <w:szCs w:val="24"/>
        </w:rPr>
        <w:t>meetings or public admission to meetings is not required. Also full minutes of meetings are not required; however notes from meetings will be submitted to the Planning and Infrastructure Committee to be accepted into the workings of the Council.</w:t>
      </w:r>
    </w:p>
    <w:p w14:paraId="61617CF0" w14:textId="376CCFDE" w:rsidR="009A452B" w:rsidRDefault="009A452B" w:rsidP="00506CC9">
      <w:pPr>
        <w:pStyle w:val="ListParagraph"/>
        <w:numPr>
          <w:ilvl w:val="0"/>
          <w:numId w:val="41"/>
        </w:numPr>
        <w:rPr>
          <w:rFonts w:asciiTheme="minorHAnsi" w:eastAsia="Calibri" w:hAnsiTheme="minorHAnsi" w:cstheme="minorHAnsi"/>
          <w:sz w:val="24"/>
          <w:szCs w:val="24"/>
        </w:rPr>
      </w:pPr>
      <w:r>
        <w:rPr>
          <w:rFonts w:asciiTheme="minorHAnsi" w:eastAsia="Calibri" w:hAnsiTheme="minorHAnsi" w:cstheme="minorHAnsi"/>
          <w:sz w:val="24"/>
          <w:szCs w:val="24"/>
        </w:rPr>
        <w:t>Specifically, this committee is intended to:</w:t>
      </w:r>
    </w:p>
    <w:p w14:paraId="1BE3ED9D" w14:textId="26F86595" w:rsidR="009A452B" w:rsidRDefault="009A452B" w:rsidP="009A452B">
      <w:pPr>
        <w:pStyle w:val="ListParagraph"/>
        <w:numPr>
          <w:ilvl w:val="1"/>
          <w:numId w:val="41"/>
        </w:numPr>
        <w:rPr>
          <w:rFonts w:asciiTheme="minorHAnsi" w:eastAsia="Calibri" w:hAnsiTheme="minorHAnsi" w:cstheme="minorHAnsi"/>
          <w:sz w:val="24"/>
          <w:szCs w:val="24"/>
        </w:rPr>
      </w:pPr>
      <w:r>
        <w:rPr>
          <w:rFonts w:asciiTheme="minorHAnsi" w:eastAsia="Calibri" w:hAnsiTheme="minorHAnsi" w:cstheme="minorHAnsi"/>
          <w:sz w:val="24"/>
          <w:szCs w:val="24"/>
        </w:rPr>
        <w:t xml:space="preserve">Estimate the Council’s current carbon footprint, perhaps using a calculator such as </w:t>
      </w:r>
      <w:hyperlink r:id="rId11" w:history="1">
        <w:r w:rsidRPr="003828DF">
          <w:rPr>
            <w:rStyle w:val="Hyperlink"/>
            <w:rFonts w:asciiTheme="minorHAnsi" w:eastAsia="Calibri" w:hAnsiTheme="minorHAnsi" w:cstheme="minorHAnsi"/>
            <w:sz w:val="24"/>
            <w:szCs w:val="24"/>
          </w:rPr>
          <w:t>https://impact-tool.org.uk/</w:t>
        </w:r>
      </w:hyperlink>
      <w:r>
        <w:rPr>
          <w:rFonts w:asciiTheme="minorHAnsi" w:eastAsia="Calibri" w:hAnsiTheme="minorHAnsi" w:cstheme="minorHAnsi"/>
          <w:sz w:val="24"/>
          <w:szCs w:val="24"/>
        </w:rPr>
        <w:t xml:space="preserve"> or </w:t>
      </w:r>
      <w:hyperlink r:id="rId12" w:history="1">
        <w:r w:rsidR="00AC33C0" w:rsidRPr="003828DF">
          <w:rPr>
            <w:rStyle w:val="Hyperlink"/>
            <w:rFonts w:asciiTheme="minorHAnsi" w:eastAsia="Calibri" w:hAnsiTheme="minorHAnsi" w:cstheme="minorHAnsi"/>
            <w:sz w:val="24"/>
            <w:szCs w:val="24"/>
          </w:rPr>
          <w:t>https://www.carbontrust.com/resources/sme-carbon-footprint-calculator</w:t>
        </w:r>
      </w:hyperlink>
      <w:r w:rsidR="00AC33C0">
        <w:rPr>
          <w:rFonts w:asciiTheme="minorHAnsi" w:eastAsia="Calibri" w:hAnsiTheme="minorHAnsi" w:cstheme="minorHAnsi"/>
          <w:sz w:val="24"/>
          <w:szCs w:val="24"/>
        </w:rPr>
        <w:t xml:space="preserve"> or by engaging a consultant to give a baseline of what changes may need to be made. </w:t>
      </w:r>
    </w:p>
    <w:p w14:paraId="034E83A7" w14:textId="046E8333" w:rsidR="00AC33C0" w:rsidRDefault="00AC33C0" w:rsidP="009A452B">
      <w:pPr>
        <w:pStyle w:val="ListParagraph"/>
        <w:numPr>
          <w:ilvl w:val="1"/>
          <w:numId w:val="41"/>
        </w:numPr>
        <w:rPr>
          <w:rFonts w:asciiTheme="minorHAnsi" w:eastAsia="Calibri" w:hAnsiTheme="minorHAnsi" w:cstheme="minorHAnsi"/>
          <w:sz w:val="24"/>
          <w:szCs w:val="24"/>
        </w:rPr>
      </w:pPr>
      <w:r>
        <w:rPr>
          <w:rFonts w:asciiTheme="minorHAnsi" w:eastAsia="Calibri" w:hAnsiTheme="minorHAnsi" w:cstheme="minorHAnsi"/>
          <w:sz w:val="24"/>
          <w:szCs w:val="24"/>
        </w:rPr>
        <w:t>Make recommendations on how to reduce the Council’s carbon emissions and investigate the feasibility of the Council being net zero by 2030</w:t>
      </w:r>
    </w:p>
    <w:p w14:paraId="2E229AC6" w14:textId="7CD462F2" w:rsidR="00AC33C0" w:rsidRDefault="004170B9" w:rsidP="009A452B">
      <w:pPr>
        <w:pStyle w:val="ListParagraph"/>
        <w:numPr>
          <w:ilvl w:val="1"/>
          <w:numId w:val="41"/>
        </w:numPr>
        <w:rPr>
          <w:rFonts w:asciiTheme="minorHAnsi" w:eastAsia="Calibri" w:hAnsiTheme="minorHAnsi" w:cstheme="minorHAnsi"/>
          <w:sz w:val="24"/>
          <w:szCs w:val="24"/>
        </w:rPr>
      </w:pPr>
      <w:r>
        <w:rPr>
          <w:rFonts w:asciiTheme="minorHAnsi" w:eastAsia="Calibri" w:hAnsiTheme="minorHAnsi" w:cstheme="minorHAnsi"/>
          <w:sz w:val="24"/>
          <w:szCs w:val="24"/>
        </w:rPr>
        <w:t>Make recommendations for ways that the Council can preserve and enhance biodiversity currently present on Town Council land</w:t>
      </w:r>
    </w:p>
    <w:p w14:paraId="38A5BC98" w14:textId="641C93B5" w:rsidR="004170B9" w:rsidRDefault="004170B9" w:rsidP="009A452B">
      <w:pPr>
        <w:pStyle w:val="ListParagraph"/>
        <w:numPr>
          <w:ilvl w:val="1"/>
          <w:numId w:val="41"/>
        </w:numPr>
        <w:rPr>
          <w:rFonts w:asciiTheme="minorHAnsi" w:eastAsia="Calibri" w:hAnsiTheme="minorHAnsi" w:cstheme="minorHAnsi"/>
          <w:sz w:val="24"/>
          <w:szCs w:val="24"/>
        </w:rPr>
      </w:pPr>
      <w:r>
        <w:rPr>
          <w:rFonts w:asciiTheme="minorHAnsi" w:eastAsia="Calibri" w:hAnsiTheme="minorHAnsi" w:cstheme="minorHAnsi"/>
          <w:sz w:val="24"/>
          <w:szCs w:val="24"/>
        </w:rPr>
        <w:t>Recommend ways that the council can communicate these goals with the wider town by means of regular updates on a dedicated “Climate and Biodiversity” page on the Town Council website as well as via other channels</w:t>
      </w:r>
    </w:p>
    <w:p w14:paraId="4BA32A34" w14:textId="2785BA14" w:rsidR="004170B9" w:rsidRDefault="004170B9" w:rsidP="009A452B">
      <w:pPr>
        <w:pStyle w:val="ListParagraph"/>
        <w:numPr>
          <w:ilvl w:val="1"/>
          <w:numId w:val="41"/>
        </w:numPr>
        <w:rPr>
          <w:rFonts w:asciiTheme="minorHAnsi" w:eastAsia="Calibri" w:hAnsiTheme="minorHAnsi" w:cstheme="minorHAnsi"/>
          <w:sz w:val="24"/>
          <w:szCs w:val="24"/>
        </w:rPr>
      </w:pPr>
      <w:r>
        <w:rPr>
          <w:rFonts w:asciiTheme="minorHAnsi" w:eastAsia="Calibri" w:hAnsiTheme="minorHAnsi" w:cstheme="minorHAnsi"/>
          <w:sz w:val="24"/>
          <w:szCs w:val="24"/>
        </w:rPr>
        <w:lastRenderedPageBreak/>
        <w:t>Recommend ways that the council can take every reasonable opportunity to inform townspeople of the importance of the climate and biodiversity emergency</w:t>
      </w:r>
      <w:r w:rsidR="00907FD6">
        <w:rPr>
          <w:rFonts w:asciiTheme="minorHAnsi" w:eastAsia="Calibri" w:hAnsiTheme="minorHAnsi" w:cstheme="minorHAnsi"/>
          <w:sz w:val="24"/>
          <w:szCs w:val="24"/>
        </w:rPr>
        <w:t xml:space="preserve"> and what they can do to help mitigate the situation</w:t>
      </w:r>
    </w:p>
    <w:p w14:paraId="51FDC09E" w14:textId="13750D3D" w:rsidR="00907FD6" w:rsidRPr="00506CC9" w:rsidRDefault="00907FD6" w:rsidP="009A452B">
      <w:pPr>
        <w:pStyle w:val="ListParagraph"/>
        <w:numPr>
          <w:ilvl w:val="1"/>
          <w:numId w:val="41"/>
        </w:numPr>
        <w:rPr>
          <w:rFonts w:asciiTheme="minorHAnsi" w:eastAsia="Calibri" w:hAnsiTheme="minorHAnsi" w:cstheme="minorHAnsi"/>
          <w:sz w:val="24"/>
          <w:szCs w:val="24"/>
        </w:rPr>
      </w:pPr>
      <w:r>
        <w:rPr>
          <w:rFonts w:asciiTheme="minorHAnsi" w:eastAsia="Calibri" w:hAnsiTheme="minorHAnsi" w:cstheme="minorHAnsi"/>
          <w:sz w:val="24"/>
          <w:szCs w:val="24"/>
        </w:rPr>
        <w:t xml:space="preserve">Support the council in educating and lobbying </w:t>
      </w:r>
      <w:r w:rsidRPr="00C33795">
        <w:rPr>
          <w:rFonts w:asciiTheme="minorHAnsi" w:eastAsia="Calibri" w:hAnsiTheme="minorHAnsi" w:cstheme="minorHAnsi"/>
          <w:sz w:val="24"/>
          <w:szCs w:val="24"/>
        </w:rPr>
        <w:t>for a ne</w:t>
      </w:r>
      <w:r w:rsidR="004728EF" w:rsidRPr="00C33795">
        <w:rPr>
          <w:rFonts w:asciiTheme="minorHAnsi" w:eastAsia="Calibri" w:hAnsiTheme="minorHAnsi" w:cstheme="minorHAnsi"/>
          <w:sz w:val="24"/>
          <w:szCs w:val="24"/>
        </w:rPr>
        <w:t>t</w:t>
      </w:r>
      <w:r w:rsidRPr="00C33795">
        <w:rPr>
          <w:rFonts w:asciiTheme="minorHAnsi" w:eastAsia="Calibri" w:hAnsiTheme="minorHAnsi" w:cstheme="minorHAnsi"/>
          <w:sz w:val="24"/>
          <w:szCs w:val="24"/>
        </w:rPr>
        <w:t xml:space="preserve"> zero town</w:t>
      </w:r>
      <w:r>
        <w:rPr>
          <w:rFonts w:asciiTheme="minorHAnsi" w:eastAsia="Calibri" w:hAnsiTheme="minorHAnsi" w:cstheme="minorHAnsi"/>
          <w:sz w:val="24"/>
          <w:szCs w:val="24"/>
        </w:rPr>
        <w:t xml:space="preserve"> by 2040, in line with aims set out by North Herts Council in 2019, and finding opportunities for the council to consider with regard to work with other councils and local businesses to achieve this. </w:t>
      </w:r>
    </w:p>
    <w:p w14:paraId="6C553680" w14:textId="77777777" w:rsidR="00506CC9" w:rsidRDefault="00506CC9" w:rsidP="00506CC9">
      <w:pPr>
        <w:outlineLvl w:val="2"/>
        <w:rPr>
          <w:rFonts w:ascii="Calibri" w:eastAsia="Calibri" w:hAnsi="Calibri" w:cs="Calibri"/>
          <w:sz w:val="24"/>
          <w:szCs w:val="24"/>
        </w:rPr>
      </w:pPr>
    </w:p>
    <w:p w14:paraId="2755DBF4" w14:textId="77777777" w:rsidR="00506CC9" w:rsidRPr="00506CC9" w:rsidRDefault="00506CC9" w:rsidP="00506CC9">
      <w:pPr>
        <w:outlineLvl w:val="2"/>
        <w:rPr>
          <w:rFonts w:ascii="Calibri" w:eastAsia="Calibri" w:hAnsi="Calibri" w:cs="Calibri"/>
          <w:sz w:val="24"/>
          <w:szCs w:val="24"/>
        </w:rPr>
      </w:pPr>
    </w:p>
    <w:p w14:paraId="237B9DDD" w14:textId="2DDB9502" w:rsidR="00914D80" w:rsidRDefault="00914D80" w:rsidP="00C33795">
      <w:pPr>
        <w:spacing w:after="160" w:line="259" w:lineRule="auto"/>
        <w:rPr>
          <w:b/>
          <w:bCs/>
          <w:sz w:val="40"/>
          <w:szCs w:val="40"/>
        </w:rPr>
      </w:pPr>
      <w:bookmarkStart w:id="45" w:name="_Toc219803238"/>
      <w:bookmarkStart w:id="46" w:name="_Toc219803273"/>
      <w:bookmarkStart w:id="47" w:name="_Toc226465238"/>
      <w:bookmarkStart w:id="48" w:name="_Toc219803940"/>
      <w:r w:rsidRPr="00C17C7F">
        <w:rPr>
          <w:b/>
          <w:bCs/>
          <w:sz w:val="40"/>
          <w:szCs w:val="40"/>
        </w:rPr>
        <w:t>Chief Officer</w:t>
      </w:r>
      <w:bookmarkEnd w:id="45"/>
      <w:bookmarkEnd w:id="46"/>
      <w:bookmarkEnd w:id="47"/>
      <w:bookmarkEnd w:id="48"/>
    </w:p>
    <w:p w14:paraId="5CF9EC13" w14:textId="77777777" w:rsidR="00914D80" w:rsidRDefault="00914D80" w:rsidP="00914D80"/>
    <w:p w14:paraId="1AD2E5E8" w14:textId="77777777" w:rsidR="00914D80" w:rsidRDefault="00914D80"/>
    <w:p w14:paraId="4F987BE8" w14:textId="0EE578EB" w:rsidR="00E427D8" w:rsidRDefault="00E427D8" w:rsidP="00E427D8">
      <w:pPr>
        <w:pStyle w:val="ListParagraph"/>
        <w:numPr>
          <w:ilvl w:val="0"/>
          <w:numId w:val="24"/>
        </w:numPr>
        <w:spacing w:after="160" w:line="252" w:lineRule="auto"/>
        <w:rPr>
          <w:rFonts w:ascii="Calibri" w:eastAsia="Calibri" w:hAnsi="Calibri" w:cs="Calibri"/>
          <w:sz w:val="24"/>
          <w:szCs w:val="24"/>
        </w:rPr>
      </w:pPr>
      <w:r>
        <w:rPr>
          <w:rFonts w:ascii="Calibri" w:eastAsia="Calibri" w:hAnsi="Calibri" w:cs="Calibri"/>
          <w:sz w:val="24"/>
          <w:szCs w:val="24"/>
        </w:rPr>
        <w:t xml:space="preserve">The Council has the freedom to delegate any powers, duties, responsibilities or authority to the Chief Officer (or if required in the Chief Officer’s absence, the Deputy Chief Officer) that they would be able to do so within </w:t>
      </w:r>
      <w:r w:rsidR="0010124C">
        <w:rPr>
          <w:rFonts w:ascii="Calibri" w:eastAsia="Calibri" w:hAnsi="Calibri" w:cs="Calibri"/>
          <w:sz w:val="24"/>
          <w:szCs w:val="24"/>
        </w:rPr>
        <w:t>any</w:t>
      </w:r>
      <w:r>
        <w:rPr>
          <w:rFonts w:ascii="Calibri" w:eastAsia="Calibri" w:hAnsi="Calibri" w:cs="Calibri"/>
          <w:sz w:val="24"/>
          <w:szCs w:val="24"/>
        </w:rPr>
        <w:t xml:space="preserve"> relevant legislations.</w:t>
      </w:r>
    </w:p>
    <w:p w14:paraId="6D7307F5" w14:textId="57C6A850" w:rsidR="00E427D8" w:rsidRDefault="0050636D" w:rsidP="00E427D8">
      <w:pPr>
        <w:pStyle w:val="ListParagraph"/>
        <w:numPr>
          <w:ilvl w:val="0"/>
          <w:numId w:val="24"/>
        </w:numPr>
        <w:spacing w:after="160" w:line="252" w:lineRule="auto"/>
        <w:rPr>
          <w:rFonts w:ascii="Calibri" w:eastAsia="Calibri" w:hAnsi="Calibri" w:cs="Calibri"/>
          <w:sz w:val="24"/>
          <w:szCs w:val="24"/>
        </w:rPr>
      </w:pPr>
      <w:r>
        <w:rPr>
          <w:rFonts w:ascii="Calibri" w:eastAsia="Calibri" w:hAnsi="Calibri" w:cs="Calibri"/>
          <w:sz w:val="24"/>
          <w:szCs w:val="24"/>
        </w:rPr>
        <w:t xml:space="preserve">The Chief Officer has the freedom to delegate any powers, duties, responsibilities or authority to the Deputy Chief Officer as </w:t>
      </w:r>
      <w:r w:rsidR="0074365E">
        <w:rPr>
          <w:rFonts w:ascii="Calibri" w:eastAsia="Calibri" w:hAnsi="Calibri" w:cs="Calibri"/>
          <w:sz w:val="24"/>
          <w:szCs w:val="24"/>
        </w:rPr>
        <w:t xml:space="preserve">required. </w:t>
      </w:r>
    </w:p>
    <w:p w14:paraId="28B26A6D" w14:textId="13AF5306" w:rsidR="00B0085D" w:rsidRPr="00456B69" w:rsidRDefault="0074365E" w:rsidP="00745901">
      <w:pPr>
        <w:pStyle w:val="ListParagraph"/>
        <w:numPr>
          <w:ilvl w:val="0"/>
          <w:numId w:val="24"/>
        </w:numPr>
        <w:spacing w:after="160" w:line="252" w:lineRule="auto"/>
        <w:rPr>
          <w:rFonts w:ascii="Calibri" w:eastAsia="Calibri" w:hAnsi="Calibri" w:cs="Calibri"/>
          <w:sz w:val="24"/>
          <w:szCs w:val="24"/>
        </w:rPr>
      </w:pPr>
      <w:r w:rsidRPr="00456B69">
        <w:rPr>
          <w:rFonts w:ascii="Calibri" w:eastAsia="Calibri" w:hAnsi="Calibri" w:cs="Calibri"/>
          <w:sz w:val="24"/>
          <w:szCs w:val="24"/>
        </w:rPr>
        <w:t xml:space="preserve">The Deputy Chief Officer may act in place of the Chief Officer whenever reasonable </w:t>
      </w:r>
      <w:r w:rsidR="00511057" w:rsidRPr="00456B69">
        <w:rPr>
          <w:rFonts w:ascii="Calibri" w:eastAsia="Calibri" w:hAnsi="Calibri" w:cs="Calibri"/>
          <w:sz w:val="24"/>
          <w:szCs w:val="24"/>
        </w:rPr>
        <w:t xml:space="preserve">or required </w:t>
      </w:r>
      <w:r w:rsidRPr="00456B69">
        <w:rPr>
          <w:rFonts w:ascii="Calibri" w:eastAsia="Calibri" w:hAnsi="Calibri" w:cs="Calibri"/>
          <w:sz w:val="24"/>
          <w:szCs w:val="24"/>
        </w:rPr>
        <w:t>to do so</w:t>
      </w:r>
      <w:r w:rsidR="00D806E7" w:rsidRPr="00456B69">
        <w:rPr>
          <w:rFonts w:ascii="Calibri" w:eastAsia="Calibri" w:hAnsi="Calibri" w:cs="Calibri"/>
          <w:sz w:val="24"/>
          <w:szCs w:val="24"/>
        </w:rPr>
        <w:t>, for example in the absence of the Chief Officer.</w:t>
      </w:r>
    </w:p>
    <w:p w14:paraId="52ECC9B7" w14:textId="1C6C7B11" w:rsidR="00025F4C" w:rsidRPr="00EC7E17" w:rsidRDefault="00025F4C" w:rsidP="00EC7E17">
      <w:pPr>
        <w:pStyle w:val="ListParagraph"/>
        <w:numPr>
          <w:ilvl w:val="0"/>
          <w:numId w:val="24"/>
        </w:numPr>
        <w:spacing w:after="160" w:line="252" w:lineRule="auto"/>
        <w:rPr>
          <w:rFonts w:ascii="Calibri" w:eastAsia="Calibri" w:hAnsi="Calibri" w:cs="Calibri"/>
          <w:sz w:val="24"/>
          <w:szCs w:val="24"/>
        </w:rPr>
      </w:pPr>
      <w:r w:rsidRPr="00025F4C">
        <w:rPr>
          <w:rFonts w:ascii="Calibri" w:eastAsia="Calibri" w:hAnsi="Calibri" w:cs="Calibri"/>
          <w:sz w:val="24"/>
          <w:szCs w:val="24"/>
        </w:rPr>
        <w:t xml:space="preserve">The Chief Officer is authorised to act on behalf of the Council in cases of urgency or emergency, including incurring expenditure necessary to safeguard the Council’s interests, ensure service continuity, or protect people, property, or the environment. Any such action, including details of any expenditure incurred, is to be reported to the next meeting of the Council or relevant Standing Committee. The </w:t>
      </w:r>
      <w:r w:rsidR="00883148">
        <w:rPr>
          <w:rFonts w:ascii="Calibri" w:eastAsia="Calibri" w:hAnsi="Calibri" w:cs="Calibri"/>
          <w:sz w:val="24"/>
          <w:szCs w:val="24"/>
        </w:rPr>
        <w:t>C</w:t>
      </w:r>
      <w:r w:rsidR="000E70A3">
        <w:rPr>
          <w:rFonts w:ascii="Calibri" w:eastAsia="Calibri" w:hAnsi="Calibri" w:cs="Calibri"/>
          <w:sz w:val="24"/>
          <w:szCs w:val="24"/>
        </w:rPr>
        <w:t>hief Officer should also make their best effort to inform the Chair of the council</w:t>
      </w:r>
      <w:r w:rsidR="005B7549">
        <w:rPr>
          <w:rFonts w:ascii="Calibri" w:eastAsia="Calibri" w:hAnsi="Calibri" w:cs="Calibri"/>
          <w:sz w:val="24"/>
          <w:szCs w:val="24"/>
        </w:rPr>
        <w:t xml:space="preserve"> and chairperson of any relevant committee once the action </w:t>
      </w:r>
      <w:r w:rsidR="00EC7E17">
        <w:rPr>
          <w:rFonts w:ascii="Calibri" w:eastAsia="Calibri" w:hAnsi="Calibri" w:cs="Calibri"/>
          <w:sz w:val="24"/>
          <w:szCs w:val="24"/>
        </w:rPr>
        <w:t>has</w:t>
      </w:r>
      <w:r w:rsidR="005B7549">
        <w:rPr>
          <w:rFonts w:ascii="Calibri" w:eastAsia="Calibri" w:hAnsi="Calibri" w:cs="Calibri"/>
          <w:sz w:val="24"/>
          <w:szCs w:val="24"/>
        </w:rPr>
        <w:t xml:space="preserve"> been taken. </w:t>
      </w:r>
      <w:r w:rsidRPr="00EC7E17">
        <w:rPr>
          <w:rFonts w:ascii="Calibri" w:eastAsia="Calibri" w:hAnsi="Calibri" w:cs="Calibri"/>
          <w:sz w:val="24"/>
          <w:szCs w:val="24"/>
        </w:rPr>
        <w:t>The Chief Officer may decide not to exercise his delegated power and may instead make recommendations to Council or the relevant Standing Committee.</w:t>
      </w:r>
    </w:p>
    <w:p w14:paraId="4EE84C1B" w14:textId="25CB4C71" w:rsidR="0046379E" w:rsidRPr="00C17C7F" w:rsidRDefault="0046379E" w:rsidP="008207D2"/>
    <w:sectPr w:rsidR="0046379E" w:rsidRPr="00C17C7F" w:rsidSect="006B78A2">
      <w:footerReference w:type="default" r:id="rId13"/>
      <w:pgSz w:w="11906" w:h="16838"/>
      <w:pgMar w:top="709" w:right="141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9966" w14:textId="77777777" w:rsidR="00D42A2E" w:rsidRDefault="00D42A2E" w:rsidP="00765583">
      <w:r>
        <w:separator/>
      </w:r>
    </w:p>
  </w:endnote>
  <w:endnote w:type="continuationSeparator" w:id="0">
    <w:p w14:paraId="3DF09385" w14:textId="77777777" w:rsidR="00D42A2E" w:rsidRDefault="00D42A2E" w:rsidP="0076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0D56" w14:textId="77777777" w:rsidR="00765583" w:rsidRPr="00765583" w:rsidRDefault="00765583">
    <w:pPr>
      <w:pStyle w:val="Footer"/>
      <w:jc w:val="center"/>
      <w:rPr>
        <w:caps/>
        <w:noProof/>
      </w:rPr>
    </w:pPr>
    <w:r w:rsidRPr="00765583">
      <w:rPr>
        <w:caps/>
      </w:rPr>
      <w:fldChar w:fldCharType="begin"/>
    </w:r>
    <w:r w:rsidRPr="00765583">
      <w:rPr>
        <w:caps/>
      </w:rPr>
      <w:instrText xml:space="preserve"> PAGE   \* MERGEFORMAT </w:instrText>
    </w:r>
    <w:r w:rsidRPr="00765583">
      <w:rPr>
        <w:caps/>
      </w:rPr>
      <w:fldChar w:fldCharType="separate"/>
    </w:r>
    <w:r w:rsidR="00480CD5">
      <w:rPr>
        <w:caps/>
        <w:noProof/>
      </w:rPr>
      <w:t>4</w:t>
    </w:r>
    <w:r w:rsidRPr="00765583">
      <w:rPr>
        <w:caps/>
        <w:noProof/>
      </w:rPr>
      <w:fldChar w:fldCharType="end"/>
    </w:r>
  </w:p>
  <w:p w14:paraId="00960D57" w14:textId="77777777" w:rsidR="00765583" w:rsidRDefault="00765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B8AA" w14:textId="77777777" w:rsidR="00D42A2E" w:rsidRDefault="00D42A2E" w:rsidP="00765583">
      <w:r>
        <w:separator/>
      </w:r>
    </w:p>
  </w:footnote>
  <w:footnote w:type="continuationSeparator" w:id="0">
    <w:p w14:paraId="0303AA16" w14:textId="77777777" w:rsidR="00D42A2E" w:rsidRDefault="00D42A2E" w:rsidP="00765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2FC"/>
    <w:multiLevelType w:val="hybridMultilevel"/>
    <w:tmpl w:val="0F4C27EA"/>
    <w:lvl w:ilvl="0" w:tplc="5828738E">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C4116"/>
    <w:multiLevelType w:val="hybridMultilevel"/>
    <w:tmpl w:val="7A7EA7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C32A56"/>
    <w:multiLevelType w:val="hybridMultilevel"/>
    <w:tmpl w:val="AEEC2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86083"/>
    <w:multiLevelType w:val="hybridMultilevel"/>
    <w:tmpl w:val="892E2E12"/>
    <w:lvl w:ilvl="0" w:tplc="B95A61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DEA0DC">
      <w:start w:val="1"/>
      <w:numFmt w:val="bullet"/>
      <w:lvlText w:val="o"/>
      <w:lvlJc w:val="left"/>
      <w:pPr>
        <w:ind w:left="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9EFE40">
      <w:start w:val="1"/>
      <w:numFmt w:val="bullet"/>
      <w:lvlText w:val="▪"/>
      <w:lvlJc w:val="left"/>
      <w:pPr>
        <w:ind w:left="1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A692DC">
      <w:start w:val="1"/>
      <w:numFmt w:val="bullet"/>
      <w:lvlRestart w:val="0"/>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7A82F0">
      <w:start w:val="1"/>
      <w:numFmt w:val="bullet"/>
      <w:lvlText w:val="o"/>
      <w:lvlJc w:val="left"/>
      <w:pPr>
        <w:ind w:left="2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B80AD4">
      <w:start w:val="1"/>
      <w:numFmt w:val="bullet"/>
      <w:lvlText w:val="▪"/>
      <w:lvlJc w:val="left"/>
      <w:pPr>
        <w:ind w:left="2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9C354E">
      <w:start w:val="1"/>
      <w:numFmt w:val="bullet"/>
      <w:lvlText w:val="•"/>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67B6">
      <w:start w:val="1"/>
      <w:numFmt w:val="bullet"/>
      <w:lvlText w:val="o"/>
      <w:lvlJc w:val="left"/>
      <w:pPr>
        <w:ind w:left="4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D87C8A">
      <w:start w:val="1"/>
      <w:numFmt w:val="bullet"/>
      <w:lvlText w:val="▪"/>
      <w:lvlJc w:val="left"/>
      <w:pPr>
        <w:ind w:left="5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BD7FCC"/>
    <w:multiLevelType w:val="hybridMultilevel"/>
    <w:tmpl w:val="124E8E3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43471"/>
    <w:multiLevelType w:val="hybridMultilevel"/>
    <w:tmpl w:val="C85ADF6A"/>
    <w:lvl w:ilvl="0" w:tplc="5828738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5773A1"/>
    <w:multiLevelType w:val="hybridMultilevel"/>
    <w:tmpl w:val="93EC303C"/>
    <w:lvl w:ilvl="0" w:tplc="BBF2D3F0">
      <w:start w:val="1"/>
      <w:numFmt w:val="lowerLetter"/>
      <w:lvlText w:val="%1)"/>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28738E">
      <w:start w:val="1"/>
      <w:numFmt w:val="bullet"/>
      <w:lvlText w:val="•"/>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664576">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B6AFA4">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4C028">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6EAE9C">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A2698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C56DE">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96A164">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EF00C8"/>
    <w:multiLevelType w:val="hybridMultilevel"/>
    <w:tmpl w:val="52D40BB0"/>
    <w:lvl w:ilvl="0" w:tplc="5828738E">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AB381B"/>
    <w:multiLevelType w:val="hybridMultilevel"/>
    <w:tmpl w:val="35FC75CA"/>
    <w:lvl w:ilvl="0" w:tplc="932EB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23E73"/>
    <w:multiLevelType w:val="hybridMultilevel"/>
    <w:tmpl w:val="16D41790"/>
    <w:lvl w:ilvl="0" w:tplc="5220EAA8">
      <w:start w:val="1"/>
      <w:numFmt w:val="lowerLetter"/>
      <w:lvlText w:val="%1)"/>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4E786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5CE6F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A8F9D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F667F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60031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360A7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66197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D0296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E42EBB"/>
    <w:multiLevelType w:val="hybridMultilevel"/>
    <w:tmpl w:val="0016A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5828738E">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7A0FA0"/>
    <w:multiLevelType w:val="hybridMultilevel"/>
    <w:tmpl w:val="56FEB904"/>
    <w:lvl w:ilvl="0" w:tplc="3C7A9518">
      <w:start w:val="1"/>
      <w:numFmt w:val="lowerLetter"/>
      <w:lvlText w:val="%1)"/>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042D9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CA21C0">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C8C838">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90ECA2">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DE6174">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1462A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D2F096">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62F724">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A336FA"/>
    <w:multiLevelType w:val="hybridMultilevel"/>
    <w:tmpl w:val="BACCB90E"/>
    <w:lvl w:ilvl="0" w:tplc="BE042A3C">
      <w:start w:val="1"/>
      <w:numFmt w:val="lowerLetter"/>
      <w:lvlText w:val="%1)"/>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DCE1C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2E480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563E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F47EF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D819E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AACF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1837D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BA990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DC6256"/>
    <w:multiLevelType w:val="hybridMultilevel"/>
    <w:tmpl w:val="14CE640E"/>
    <w:lvl w:ilvl="0" w:tplc="5828738E">
      <w:start w:val="1"/>
      <w:numFmt w:val="bullet"/>
      <w:lvlText w:val="•"/>
      <w:lvlJc w:val="left"/>
      <w:pPr>
        <w:ind w:left="1778"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15:restartNumberingAfterBreak="0">
    <w:nsid w:val="2C45132A"/>
    <w:multiLevelType w:val="hybridMultilevel"/>
    <w:tmpl w:val="C8E4602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457EE6"/>
    <w:multiLevelType w:val="hybridMultilevel"/>
    <w:tmpl w:val="01CC3C28"/>
    <w:lvl w:ilvl="0" w:tplc="49EA03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A2B7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463E0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92701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B842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24698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92F7E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940E6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EEC1B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FF5125"/>
    <w:multiLevelType w:val="hybridMultilevel"/>
    <w:tmpl w:val="971A6F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0B420D"/>
    <w:multiLevelType w:val="hybridMultilevel"/>
    <w:tmpl w:val="D9E0F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1369D"/>
    <w:multiLevelType w:val="hybridMultilevel"/>
    <w:tmpl w:val="91D407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5B36E7"/>
    <w:multiLevelType w:val="hybridMultilevel"/>
    <w:tmpl w:val="0C58E0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113383"/>
    <w:multiLevelType w:val="hybridMultilevel"/>
    <w:tmpl w:val="2C80B51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F38FC"/>
    <w:multiLevelType w:val="hybridMultilevel"/>
    <w:tmpl w:val="D9E0F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4B4E39"/>
    <w:multiLevelType w:val="hybridMultilevel"/>
    <w:tmpl w:val="A98285BA"/>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C35A4D"/>
    <w:multiLevelType w:val="hybridMultilevel"/>
    <w:tmpl w:val="93C455D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A36CE1"/>
    <w:multiLevelType w:val="hybridMultilevel"/>
    <w:tmpl w:val="6F8A69E0"/>
    <w:lvl w:ilvl="0" w:tplc="5828738E">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D562B4A"/>
    <w:multiLevelType w:val="hybridMultilevel"/>
    <w:tmpl w:val="C696F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DE3E73"/>
    <w:multiLevelType w:val="hybridMultilevel"/>
    <w:tmpl w:val="05223F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E55472"/>
    <w:multiLevelType w:val="hybridMultilevel"/>
    <w:tmpl w:val="9EBC14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7E3E52"/>
    <w:multiLevelType w:val="hybridMultilevel"/>
    <w:tmpl w:val="3DFC397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937090"/>
    <w:multiLevelType w:val="hybridMultilevel"/>
    <w:tmpl w:val="22380CF2"/>
    <w:lvl w:ilvl="0" w:tplc="1072349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CE51AE">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2A833A">
      <w:start w:val="1"/>
      <w:numFmt w:val="lowerLetter"/>
      <w:lvlRestart w:val="0"/>
      <w:lvlText w:val="%3)"/>
      <w:lvlJc w:val="left"/>
      <w:pPr>
        <w:ind w:left="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94DF14">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609512">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8698A6">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DCB5E4">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36D790">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4AF7A4">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D4F7BE1"/>
    <w:multiLevelType w:val="hybridMultilevel"/>
    <w:tmpl w:val="6166F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E94057"/>
    <w:multiLevelType w:val="hybridMultilevel"/>
    <w:tmpl w:val="2D6E3D88"/>
    <w:lvl w:ilvl="0" w:tplc="08090001">
      <w:start w:val="1"/>
      <w:numFmt w:val="bullet"/>
      <w:lvlText w:val=""/>
      <w:lvlJc w:val="left"/>
      <w:pPr>
        <w:ind w:left="1492" w:hanging="360"/>
      </w:pPr>
      <w:rPr>
        <w:rFonts w:ascii="Symbol" w:hAnsi="Symbol" w:hint="default"/>
      </w:rPr>
    </w:lvl>
    <w:lvl w:ilvl="1" w:tplc="08090003">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32" w15:restartNumberingAfterBreak="0">
    <w:nsid w:val="6A1167DC"/>
    <w:multiLevelType w:val="hybridMultilevel"/>
    <w:tmpl w:val="67409F26"/>
    <w:lvl w:ilvl="0" w:tplc="01929BCA">
      <w:start w:val="1"/>
      <w:numFmt w:val="lowerLetter"/>
      <w:lvlText w:val="%1)"/>
      <w:lvlJc w:val="left"/>
      <w:pPr>
        <w:ind w:left="1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564E4E">
      <w:start w:val="1"/>
      <w:numFmt w:val="lowerLetter"/>
      <w:lvlText w:val="%2"/>
      <w:lvlJc w:val="left"/>
      <w:pPr>
        <w:ind w:left="1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8EFCBA">
      <w:start w:val="1"/>
      <w:numFmt w:val="lowerRoman"/>
      <w:lvlText w:val="%3"/>
      <w:lvlJc w:val="left"/>
      <w:pPr>
        <w:ind w:left="2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10C9B8">
      <w:start w:val="1"/>
      <w:numFmt w:val="decimal"/>
      <w:lvlText w:val="%4"/>
      <w:lvlJc w:val="left"/>
      <w:pPr>
        <w:ind w:left="2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B86F5C">
      <w:start w:val="1"/>
      <w:numFmt w:val="lowerLetter"/>
      <w:lvlText w:val="%5"/>
      <w:lvlJc w:val="left"/>
      <w:pPr>
        <w:ind w:left="3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EC984A">
      <w:start w:val="1"/>
      <w:numFmt w:val="lowerRoman"/>
      <w:lvlText w:val="%6"/>
      <w:lvlJc w:val="left"/>
      <w:pPr>
        <w:ind w:left="4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468EFE">
      <w:start w:val="1"/>
      <w:numFmt w:val="decimal"/>
      <w:lvlText w:val="%7"/>
      <w:lvlJc w:val="left"/>
      <w:pPr>
        <w:ind w:left="5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906506">
      <w:start w:val="1"/>
      <w:numFmt w:val="lowerLetter"/>
      <w:lvlText w:val="%8"/>
      <w:lvlJc w:val="left"/>
      <w:pPr>
        <w:ind w:left="5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5AA070">
      <w:start w:val="1"/>
      <w:numFmt w:val="lowerRoman"/>
      <w:lvlText w:val="%9"/>
      <w:lvlJc w:val="left"/>
      <w:pPr>
        <w:ind w:left="6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A5B7628"/>
    <w:multiLevelType w:val="hybridMultilevel"/>
    <w:tmpl w:val="554CC322"/>
    <w:lvl w:ilvl="0" w:tplc="5828738E">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A976FE1"/>
    <w:multiLevelType w:val="hybridMultilevel"/>
    <w:tmpl w:val="AA1ECB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EC136B"/>
    <w:multiLevelType w:val="hybridMultilevel"/>
    <w:tmpl w:val="371EC88E"/>
    <w:lvl w:ilvl="0" w:tplc="75F6C4B2">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7566972">
      <w:start w:val="1"/>
      <w:numFmt w:val="lowerLetter"/>
      <w:lvlText w:val="%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DCBCF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40E2E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A42DC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CEA20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8EBED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4A3FD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38428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CA7B72"/>
    <w:multiLevelType w:val="hybridMultilevel"/>
    <w:tmpl w:val="50263C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3C16EF"/>
    <w:multiLevelType w:val="hybridMultilevel"/>
    <w:tmpl w:val="226840B0"/>
    <w:lvl w:ilvl="0" w:tplc="5828738E">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6C2BF0"/>
    <w:multiLevelType w:val="hybridMultilevel"/>
    <w:tmpl w:val="32EC0BD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431CB6"/>
    <w:multiLevelType w:val="hybridMultilevel"/>
    <w:tmpl w:val="B88E90CE"/>
    <w:lvl w:ilvl="0" w:tplc="FFFFFFFF">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1334" w:hanging="360"/>
      </w:pPr>
      <w:rPr>
        <w:rFonts w:ascii="Symbol" w:hAnsi="Symbol" w:hint="default"/>
      </w:rPr>
    </w:lvl>
    <w:lvl w:ilvl="3" w:tplc="FFFFFFFF">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BF53E01"/>
    <w:multiLevelType w:val="hybridMultilevel"/>
    <w:tmpl w:val="4A5053A8"/>
    <w:lvl w:ilvl="0" w:tplc="FFFFFFFF">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1065" w:hanging="360"/>
      </w:pPr>
      <w:rPr>
        <w:rFonts w:ascii="Symbol" w:hAnsi="Symbol" w:hint="default"/>
      </w:rPr>
    </w:lvl>
    <w:lvl w:ilvl="2" w:tplc="FFFFFFFF">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C837119"/>
    <w:multiLevelType w:val="hybridMultilevel"/>
    <w:tmpl w:val="AFB66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7102312">
    <w:abstractNumId w:val="1"/>
  </w:num>
  <w:num w:numId="2" w16cid:durableId="1475947348">
    <w:abstractNumId w:val="31"/>
  </w:num>
  <w:num w:numId="3" w16cid:durableId="1091849531">
    <w:abstractNumId w:val="8"/>
  </w:num>
  <w:num w:numId="4" w16cid:durableId="1819609478">
    <w:abstractNumId w:val="26"/>
  </w:num>
  <w:num w:numId="5" w16cid:durableId="843209092">
    <w:abstractNumId w:val="14"/>
  </w:num>
  <w:num w:numId="6" w16cid:durableId="1753618333">
    <w:abstractNumId w:val="35"/>
  </w:num>
  <w:num w:numId="7" w16cid:durableId="373848733">
    <w:abstractNumId w:val="3"/>
  </w:num>
  <w:num w:numId="8" w16cid:durableId="1047148472">
    <w:abstractNumId w:val="15"/>
  </w:num>
  <w:num w:numId="9" w16cid:durableId="203062251">
    <w:abstractNumId w:val="18"/>
  </w:num>
  <w:num w:numId="10" w16cid:durableId="1037118451">
    <w:abstractNumId w:val="29"/>
  </w:num>
  <w:num w:numId="11" w16cid:durableId="904491014">
    <w:abstractNumId w:val="39"/>
  </w:num>
  <w:num w:numId="12" w16cid:durableId="284579616">
    <w:abstractNumId w:val="11"/>
  </w:num>
  <w:num w:numId="13" w16cid:durableId="1930381665">
    <w:abstractNumId w:val="9"/>
  </w:num>
  <w:num w:numId="14" w16cid:durableId="1369600305">
    <w:abstractNumId w:val="32"/>
  </w:num>
  <w:num w:numId="15" w16cid:durableId="271279173">
    <w:abstractNumId w:val="6"/>
  </w:num>
  <w:num w:numId="16" w16cid:durableId="1747413742">
    <w:abstractNumId w:val="12"/>
  </w:num>
  <w:num w:numId="17" w16cid:durableId="1684894888">
    <w:abstractNumId w:val="13"/>
  </w:num>
  <w:num w:numId="18" w16cid:durableId="1777404553">
    <w:abstractNumId w:val="25"/>
  </w:num>
  <w:num w:numId="19" w16cid:durableId="732235750">
    <w:abstractNumId w:val="19"/>
  </w:num>
  <w:num w:numId="20" w16cid:durableId="1417943285">
    <w:abstractNumId w:val="38"/>
  </w:num>
  <w:num w:numId="21" w16cid:durableId="591554120">
    <w:abstractNumId w:val="28"/>
  </w:num>
  <w:num w:numId="22" w16cid:durableId="323898177">
    <w:abstractNumId w:val="23"/>
  </w:num>
  <w:num w:numId="23" w16cid:durableId="1271351426">
    <w:abstractNumId w:val="37"/>
  </w:num>
  <w:num w:numId="24" w16cid:durableId="1226844048">
    <w:abstractNumId w:val="33"/>
  </w:num>
  <w:num w:numId="25" w16cid:durableId="1999263396">
    <w:abstractNumId w:val="20"/>
  </w:num>
  <w:num w:numId="26" w16cid:durableId="2123304272">
    <w:abstractNumId w:val="36"/>
  </w:num>
  <w:num w:numId="27" w16cid:durableId="22633706">
    <w:abstractNumId w:val="21"/>
  </w:num>
  <w:num w:numId="28" w16cid:durableId="521866214">
    <w:abstractNumId w:val="17"/>
  </w:num>
  <w:num w:numId="29" w16cid:durableId="619796712">
    <w:abstractNumId w:val="41"/>
  </w:num>
  <w:num w:numId="30" w16cid:durableId="1939636082">
    <w:abstractNumId w:val="10"/>
  </w:num>
  <w:num w:numId="31" w16cid:durableId="446043166">
    <w:abstractNumId w:val="5"/>
  </w:num>
  <w:num w:numId="32" w16cid:durableId="1311057967">
    <w:abstractNumId w:val="34"/>
  </w:num>
  <w:num w:numId="33" w16cid:durableId="117728021">
    <w:abstractNumId w:val="27"/>
  </w:num>
  <w:num w:numId="34" w16cid:durableId="1193110845">
    <w:abstractNumId w:val="0"/>
  </w:num>
  <w:num w:numId="35" w16cid:durableId="966395855">
    <w:abstractNumId w:val="24"/>
  </w:num>
  <w:num w:numId="36" w16cid:durableId="542984123">
    <w:abstractNumId w:val="7"/>
  </w:num>
  <w:num w:numId="37" w16cid:durableId="1849977203">
    <w:abstractNumId w:val="40"/>
  </w:num>
  <w:num w:numId="38" w16cid:durableId="693729738">
    <w:abstractNumId w:val="2"/>
  </w:num>
  <w:num w:numId="39" w16cid:durableId="1526943709">
    <w:abstractNumId w:val="4"/>
  </w:num>
  <w:num w:numId="40" w16cid:durableId="960964015">
    <w:abstractNumId w:val="30"/>
  </w:num>
  <w:num w:numId="41" w16cid:durableId="614598307">
    <w:abstractNumId w:val="22"/>
  </w:num>
  <w:num w:numId="42" w16cid:durableId="136457703">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 Nutting">
    <w15:presenceInfo w15:providerId="Windows Live" w15:userId="b498ec3a95f1f9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DB"/>
    <w:rsid w:val="00002E3A"/>
    <w:rsid w:val="0001701D"/>
    <w:rsid w:val="00017E6F"/>
    <w:rsid w:val="00025F4C"/>
    <w:rsid w:val="00026E06"/>
    <w:rsid w:val="00040611"/>
    <w:rsid w:val="000A70EA"/>
    <w:rsid w:val="000A7C65"/>
    <w:rsid w:val="000B0E78"/>
    <w:rsid w:val="000B5E97"/>
    <w:rsid w:val="000C4C49"/>
    <w:rsid w:val="000D27E0"/>
    <w:rsid w:val="000D2FF4"/>
    <w:rsid w:val="000E70A3"/>
    <w:rsid w:val="000F1589"/>
    <w:rsid w:val="000F4E80"/>
    <w:rsid w:val="000F6D5C"/>
    <w:rsid w:val="000F77C9"/>
    <w:rsid w:val="0010124C"/>
    <w:rsid w:val="00107D5E"/>
    <w:rsid w:val="00117657"/>
    <w:rsid w:val="00122035"/>
    <w:rsid w:val="00123C17"/>
    <w:rsid w:val="00124601"/>
    <w:rsid w:val="0013456A"/>
    <w:rsid w:val="00135147"/>
    <w:rsid w:val="001538CB"/>
    <w:rsid w:val="00154408"/>
    <w:rsid w:val="0017075F"/>
    <w:rsid w:val="00173367"/>
    <w:rsid w:val="001807EC"/>
    <w:rsid w:val="001A05CF"/>
    <w:rsid w:val="001A2620"/>
    <w:rsid w:val="001A335F"/>
    <w:rsid w:val="001A63BC"/>
    <w:rsid w:val="001B768E"/>
    <w:rsid w:val="001C1738"/>
    <w:rsid w:val="001D4452"/>
    <w:rsid w:val="001E1D73"/>
    <w:rsid w:val="001E3CFD"/>
    <w:rsid w:val="001E799E"/>
    <w:rsid w:val="001F5271"/>
    <w:rsid w:val="001F6416"/>
    <w:rsid w:val="00200C96"/>
    <w:rsid w:val="00204B65"/>
    <w:rsid w:val="00207EEE"/>
    <w:rsid w:val="00212045"/>
    <w:rsid w:val="00215100"/>
    <w:rsid w:val="00215F63"/>
    <w:rsid w:val="002161F8"/>
    <w:rsid w:val="002162CE"/>
    <w:rsid w:val="00217F98"/>
    <w:rsid w:val="00220E58"/>
    <w:rsid w:val="002213C0"/>
    <w:rsid w:val="00222F5F"/>
    <w:rsid w:val="00225957"/>
    <w:rsid w:val="00233126"/>
    <w:rsid w:val="00234594"/>
    <w:rsid w:val="00235B17"/>
    <w:rsid w:val="0023671B"/>
    <w:rsid w:val="002710F0"/>
    <w:rsid w:val="00271F48"/>
    <w:rsid w:val="002768E7"/>
    <w:rsid w:val="00277CCC"/>
    <w:rsid w:val="00283C08"/>
    <w:rsid w:val="002852B5"/>
    <w:rsid w:val="00286840"/>
    <w:rsid w:val="0028745A"/>
    <w:rsid w:val="0029011B"/>
    <w:rsid w:val="002939FA"/>
    <w:rsid w:val="00293D83"/>
    <w:rsid w:val="002958BF"/>
    <w:rsid w:val="002A0368"/>
    <w:rsid w:val="002A4054"/>
    <w:rsid w:val="002B2BAC"/>
    <w:rsid w:val="002B41BB"/>
    <w:rsid w:val="002B6B04"/>
    <w:rsid w:val="002B6FC0"/>
    <w:rsid w:val="002B7578"/>
    <w:rsid w:val="002C1327"/>
    <w:rsid w:val="002C3AF9"/>
    <w:rsid w:val="002C7915"/>
    <w:rsid w:val="002D3A8A"/>
    <w:rsid w:val="002D77DC"/>
    <w:rsid w:val="002E0F4B"/>
    <w:rsid w:val="002F01E0"/>
    <w:rsid w:val="002F1FCF"/>
    <w:rsid w:val="002F2C7E"/>
    <w:rsid w:val="002F570D"/>
    <w:rsid w:val="002F67C0"/>
    <w:rsid w:val="002F784F"/>
    <w:rsid w:val="00302BD7"/>
    <w:rsid w:val="003053CB"/>
    <w:rsid w:val="00306BAC"/>
    <w:rsid w:val="00306F90"/>
    <w:rsid w:val="00310724"/>
    <w:rsid w:val="003150B3"/>
    <w:rsid w:val="003167B5"/>
    <w:rsid w:val="00327294"/>
    <w:rsid w:val="003408E3"/>
    <w:rsid w:val="00342F2E"/>
    <w:rsid w:val="00360ED7"/>
    <w:rsid w:val="003677A0"/>
    <w:rsid w:val="00381C1D"/>
    <w:rsid w:val="00381FED"/>
    <w:rsid w:val="00382C52"/>
    <w:rsid w:val="00392BDB"/>
    <w:rsid w:val="003930A3"/>
    <w:rsid w:val="00396851"/>
    <w:rsid w:val="00397C39"/>
    <w:rsid w:val="003A1F45"/>
    <w:rsid w:val="003B1592"/>
    <w:rsid w:val="003B2179"/>
    <w:rsid w:val="003D3135"/>
    <w:rsid w:val="003D60D6"/>
    <w:rsid w:val="003D7E44"/>
    <w:rsid w:val="003E0B3D"/>
    <w:rsid w:val="003E3D36"/>
    <w:rsid w:val="003E7DD3"/>
    <w:rsid w:val="003F0733"/>
    <w:rsid w:val="003F5527"/>
    <w:rsid w:val="00407BB9"/>
    <w:rsid w:val="00407EA1"/>
    <w:rsid w:val="00411062"/>
    <w:rsid w:val="00411067"/>
    <w:rsid w:val="004133DB"/>
    <w:rsid w:val="00414CA5"/>
    <w:rsid w:val="004170B9"/>
    <w:rsid w:val="0042336F"/>
    <w:rsid w:val="004320DF"/>
    <w:rsid w:val="0044451C"/>
    <w:rsid w:val="00445E8F"/>
    <w:rsid w:val="00456B69"/>
    <w:rsid w:val="0046141B"/>
    <w:rsid w:val="00461429"/>
    <w:rsid w:val="0046379E"/>
    <w:rsid w:val="00463959"/>
    <w:rsid w:val="00463F8C"/>
    <w:rsid w:val="0046590E"/>
    <w:rsid w:val="00465C0C"/>
    <w:rsid w:val="0047152F"/>
    <w:rsid w:val="004728EF"/>
    <w:rsid w:val="00474348"/>
    <w:rsid w:val="00480CD5"/>
    <w:rsid w:val="00495CF4"/>
    <w:rsid w:val="004A001F"/>
    <w:rsid w:val="004A2FDE"/>
    <w:rsid w:val="004A7077"/>
    <w:rsid w:val="004C09E4"/>
    <w:rsid w:val="004C310C"/>
    <w:rsid w:val="004C3C59"/>
    <w:rsid w:val="004C6432"/>
    <w:rsid w:val="004D2D49"/>
    <w:rsid w:val="004D646E"/>
    <w:rsid w:val="004D7E47"/>
    <w:rsid w:val="004E1CC9"/>
    <w:rsid w:val="004E45ED"/>
    <w:rsid w:val="004E636A"/>
    <w:rsid w:val="004F032B"/>
    <w:rsid w:val="004F06A0"/>
    <w:rsid w:val="004F28BC"/>
    <w:rsid w:val="004F5DCC"/>
    <w:rsid w:val="004F64AD"/>
    <w:rsid w:val="005029A5"/>
    <w:rsid w:val="00503E53"/>
    <w:rsid w:val="00505BCF"/>
    <w:rsid w:val="0050636D"/>
    <w:rsid w:val="00506CC9"/>
    <w:rsid w:val="00511057"/>
    <w:rsid w:val="00515DCC"/>
    <w:rsid w:val="0052083E"/>
    <w:rsid w:val="00527E99"/>
    <w:rsid w:val="00537D9B"/>
    <w:rsid w:val="00541CE8"/>
    <w:rsid w:val="005513AD"/>
    <w:rsid w:val="005611F7"/>
    <w:rsid w:val="005641FD"/>
    <w:rsid w:val="00571B58"/>
    <w:rsid w:val="00575B57"/>
    <w:rsid w:val="0058328D"/>
    <w:rsid w:val="005A04B4"/>
    <w:rsid w:val="005A73B6"/>
    <w:rsid w:val="005B01D4"/>
    <w:rsid w:val="005B04D8"/>
    <w:rsid w:val="005B41F6"/>
    <w:rsid w:val="005B73A9"/>
    <w:rsid w:val="005B7549"/>
    <w:rsid w:val="005C2772"/>
    <w:rsid w:val="005C450D"/>
    <w:rsid w:val="005C5B33"/>
    <w:rsid w:val="005D4ABE"/>
    <w:rsid w:val="005E369F"/>
    <w:rsid w:val="005F01B8"/>
    <w:rsid w:val="005F45BB"/>
    <w:rsid w:val="006162FC"/>
    <w:rsid w:val="00622DAB"/>
    <w:rsid w:val="00625659"/>
    <w:rsid w:val="00633285"/>
    <w:rsid w:val="00635524"/>
    <w:rsid w:val="00641039"/>
    <w:rsid w:val="00644A9D"/>
    <w:rsid w:val="00645475"/>
    <w:rsid w:val="00651D1D"/>
    <w:rsid w:val="00662E90"/>
    <w:rsid w:val="00677AF9"/>
    <w:rsid w:val="00680456"/>
    <w:rsid w:val="00681422"/>
    <w:rsid w:val="006936DF"/>
    <w:rsid w:val="006A4750"/>
    <w:rsid w:val="006B78A2"/>
    <w:rsid w:val="006C2D98"/>
    <w:rsid w:val="006C6A9B"/>
    <w:rsid w:val="006D0555"/>
    <w:rsid w:val="006E2DC6"/>
    <w:rsid w:val="006E417A"/>
    <w:rsid w:val="006E638E"/>
    <w:rsid w:val="006F133D"/>
    <w:rsid w:val="006F64A6"/>
    <w:rsid w:val="006F72E9"/>
    <w:rsid w:val="007040C7"/>
    <w:rsid w:val="00720458"/>
    <w:rsid w:val="00721E00"/>
    <w:rsid w:val="007262D2"/>
    <w:rsid w:val="007315BB"/>
    <w:rsid w:val="00740206"/>
    <w:rsid w:val="00743326"/>
    <w:rsid w:val="0074365E"/>
    <w:rsid w:val="00745901"/>
    <w:rsid w:val="00746B18"/>
    <w:rsid w:val="00760216"/>
    <w:rsid w:val="00760DDA"/>
    <w:rsid w:val="00765583"/>
    <w:rsid w:val="00765C8D"/>
    <w:rsid w:val="00770336"/>
    <w:rsid w:val="00776DAF"/>
    <w:rsid w:val="00781B9C"/>
    <w:rsid w:val="007869A3"/>
    <w:rsid w:val="007A0284"/>
    <w:rsid w:val="007A3E7E"/>
    <w:rsid w:val="007B2420"/>
    <w:rsid w:val="007B2795"/>
    <w:rsid w:val="007B78D5"/>
    <w:rsid w:val="007C2E88"/>
    <w:rsid w:val="007C669E"/>
    <w:rsid w:val="007D1401"/>
    <w:rsid w:val="007D37AB"/>
    <w:rsid w:val="007D43A7"/>
    <w:rsid w:val="007D4730"/>
    <w:rsid w:val="007D7B27"/>
    <w:rsid w:val="007E2240"/>
    <w:rsid w:val="007E526D"/>
    <w:rsid w:val="007E6A46"/>
    <w:rsid w:val="007F0745"/>
    <w:rsid w:val="007F0852"/>
    <w:rsid w:val="007F1243"/>
    <w:rsid w:val="007F1684"/>
    <w:rsid w:val="007F234B"/>
    <w:rsid w:val="008013FD"/>
    <w:rsid w:val="00802B2B"/>
    <w:rsid w:val="00806A99"/>
    <w:rsid w:val="00807FBA"/>
    <w:rsid w:val="00811471"/>
    <w:rsid w:val="008207D2"/>
    <w:rsid w:val="00820928"/>
    <w:rsid w:val="00823A9C"/>
    <w:rsid w:val="00824345"/>
    <w:rsid w:val="00825136"/>
    <w:rsid w:val="0082594A"/>
    <w:rsid w:val="00842EAB"/>
    <w:rsid w:val="0085042A"/>
    <w:rsid w:val="00851837"/>
    <w:rsid w:val="00871780"/>
    <w:rsid w:val="00872EF8"/>
    <w:rsid w:val="008737D3"/>
    <w:rsid w:val="00883148"/>
    <w:rsid w:val="008A538E"/>
    <w:rsid w:val="008B1ABC"/>
    <w:rsid w:val="008C4FA2"/>
    <w:rsid w:val="008C5AA1"/>
    <w:rsid w:val="008D413C"/>
    <w:rsid w:val="008D5C07"/>
    <w:rsid w:val="008D7689"/>
    <w:rsid w:val="008E2BB2"/>
    <w:rsid w:val="008E3F0E"/>
    <w:rsid w:val="008E69EC"/>
    <w:rsid w:val="008E7D9B"/>
    <w:rsid w:val="0090137A"/>
    <w:rsid w:val="0090299D"/>
    <w:rsid w:val="009048FC"/>
    <w:rsid w:val="00907FD6"/>
    <w:rsid w:val="009117C7"/>
    <w:rsid w:val="009140A6"/>
    <w:rsid w:val="00914D80"/>
    <w:rsid w:val="00917BD2"/>
    <w:rsid w:val="0093524A"/>
    <w:rsid w:val="00935831"/>
    <w:rsid w:val="00937C2D"/>
    <w:rsid w:val="00942736"/>
    <w:rsid w:val="00943D3C"/>
    <w:rsid w:val="00944D9D"/>
    <w:rsid w:val="00947923"/>
    <w:rsid w:val="0095660D"/>
    <w:rsid w:val="00957E91"/>
    <w:rsid w:val="009603A4"/>
    <w:rsid w:val="00971574"/>
    <w:rsid w:val="00973493"/>
    <w:rsid w:val="0097466E"/>
    <w:rsid w:val="00975572"/>
    <w:rsid w:val="0098265E"/>
    <w:rsid w:val="00985316"/>
    <w:rsid w:val="00991190"/>
    <w:rsid w:val="009A0391"/>
    <w:rsid w:val="009A452B"/>
    <w:rsid w:val="009B1147"/>
    <w:rsid w:val="009B2975"/>
    <w:rsid w:val="009C592B"/>
    <w:rsid w:val="009D24CF"/>
    <w:rsid w:val="009D6971"/>
    <w:rsid w:val="009E0D32"/>
    <w:rsid w:val="009E20DA"/>
    <w:rsid w:val="009E2ECC"/>
    <w:rsid w:val="009E337F"/>
    <w:rsid w:val="009E371C"/>
    <w:rsid w:val="009F240D"/>
    <w:rsid w:val="00A01D03"/>
    <w:rsid w:val="00A136BC"/>
    <w:rsid w:val="00A26B38"/>
    <w:rsid w:val="00A30597"/>
    <w:rsid w:val="00A315B8"/>
    <w:rsid w:val="00A367E6"/>
    <w:rsid w:val="00A4163E"/>
    <w:rsid w:val="00A416EC"/>
    <w:rsid w:val="00A52906"/>
    <w:rsid w:val="00A556C8"/>
    <w:rsid w:val="00A55753"/>
    <w:rsid w:val="00A61DC7"/>
    <w:rsid w:val="00A733FF"/>
    <w:rsid w:val="00A74686"/>
    <w:rsid w:val="00A81D76"/>
    <w:rsid w:val="00A82837"/>
    <w:rsid w:val="00A971DC"/>
    <w:rsid w:val="00A978BC"/>
    <w:rsid w:val="00A97B46"/>
    <w:rsid w:val="00AA12F5"/>
    <w:rsid w:val="00AA3711"/>
    <w:rsid w:val="00AB16B8"/>
    <w:rsid w:val="00AC33C0"/>
    <w:rsid w:val="00AC3E73"/>
    <w:rsid w:val="00AE3F3A"/>
    <w:rsid w:val="00AE4459"/>
    <w:rsid w:val="00AF4407"/>
    <w:rsid w:val="00B0085D"/>
    <w:rsid w:val="00B04411"/>
    <w:rsid w:val="00B066EE"/>
    <w:rsid w:val="00B13DBF"/>
    <w:rsid w:val="00B17454"/>
    <w:rsid w:val="00B22451"/>
    <w:rsid w:val="00B23888"/>
    <w:rsid w:val="00B24307"/>
    <w:rsid w:val="00B2693F"/>
    <w:rsid w:val="00B276F0"/>
    <w:rsid w:val="00B50A29"/>
    <w:rsid w:val="00B531F8"/>
    <w:rsid w:val="00B5536C"/>
    <w:rsid w:val="00B60CF8"/>
    <w:rsid w:val="00B64F3E"/>
    <w:rsid w:val="00B77384"/>
    <w:rsid w:val="00B80D60"/>
    <w:rsid w:val="00B80E7D"/>
    <w:rsid w:val="00B93C76"/>
    <w:rsid w:val="00B948BF"/>
    <w:rsid w:val="00BA2A4A"/>
    <w:rsid w:val="00BB1C00"/>
    <w:rsid w:val="00BD15AC"/>
    <w:rsid w:val="00BD25F3"/>
    <w:rsid w:val="00BD4246"/>
    <w:rsid w:val="00BD5191"/>
    <w:rsid w:val="00BE72F9"/>
    <w:rsid w:val="00BE79D2"/>
    <w:rsid w:val="00BF775B"/>
    <w:rsid w:val="00C03268"/>
    <w:rsid w:val="00C101E9"/>
    <w:rsid w:val="00C17050"/>
    <w:rsid w:val="00C17C7F"/>
    <w:rsid w:val="00C24F1F"/>
    <w:rsid w:val="00C27DE2"/>
    <w:rsid w:val="00C30196"/>
    <w:rsid w:val="00C330E9"/>
    <w:rsid w:val="00C33795"/>
    <w:rsid w:val="00C455AC"/>
    <w:rsid w:val="00C55AC9"/>
    <w:rsid w:val="00C57292"/>
    <w:rsid w:val="00C6783F"/>
    <w:rsid w:val="00C702FD"/>
    <w:rsid w:val="00C743A9"/>
    <w:rsid w:val="00C74839"/>
    <w:rsid w:val="00C87F18"/>
    <w:rsid w:val="00C916CA"/>
    <w:rsid w:val="00C91B51"/>
    <w:rsid w:val="00C976D4"/>
    <w:rsid w:val="00CA5745"/>
    <w:rsid w:val="00CB6A06"/>
    <w:rsid w:val="00CC02AD"/>
    <w:rsid w:val="00CC59C3"/>
    <w:rsid w:val="00CD727C"/>
    <w:rsid w:val="00CE1583"/>
    <w:rsid w:val="00CE582A"/>
    <w:rsid w:val="00CE644C"/>
    <w:rsid w:val="00CE77DB"/>
    <w:rsid w:val="00CF074C"/>
    <w:rsid w:val="00CF3492"/>
    <w:rsid w:val="00D01679"/>
    <w:rsid w:val="00D021B4"/>
    <w:rsid w:val="00D04A2F"/>
    <w:rsid w:val="00D15961"/>
    <w:rsid w:val="00D31C23"/>
    <w:rsid w:val="00D33344"/>
    <w:rsid w:val="00D426EA"/>
    <w:rsid w:val="00D42A2E"/>
    <w:rsid w:val="00D455B0"/>
    <w:rsid w:val="00D54E99"/>
    <w:rsid w:val="00D57A4F"/>
    <w:rsid w:val="00D6016F"/>
    <w:rsid w:val="00D603FA"/>
    <w:rsid w:val="00D67DDA"/>
    <w:rsid w:val="00D7432C"/>
    <w:rsid w:val="00D806E7"/>
    <w:rsid w:val="00D80ABB"/>
    <w:rsid w:val="00D83938"/>
    <w:rsid w:val="00D85DFC"/>
    <w:rsid w:val="00D867DD"/>
    <w:rsid w:val="00DA0BE8"/>
    <w:rsid w:val="00DA2326"/>
    <w:rsid w:val="00DA6CE2"/>
    <w:rsid w:val="00DB19CE"/>
    <w:rsid w:val="00DC0261"/>
    <w:rsid w:val="00DC1107"/>
    <w:rsid w:val="00DC24EB"/>
    <w:rsid w:val="00DD1799"/>
    <w:rsid w:val="00DD5A72"/>
    <w:rsid w:val="00DF3528"/>
    <w:rsid w:val="00DF7086"/>
    <w:rsid w:val="00E012E4"/>
    <w:rsid w:val="00E07EBB"/>
    <w:rsid w:val="00E1445C"/>
    <w:rsid w:val="00E20CF9"/>
    <w:rsid w:val="00E23F8B"/>
    <w:rsid w:val="00E26354"/>
    <w:rsid w:val="00E31C3D"/>
    <w:rsid w:val="00E3356A"/>
    <w:rsid w:val="00E3507F"/>
    <w:rsid w:val="00E35A85"/>
    <w:rsid w:val="00E422DD"/>
    <w:rsid w:val="00E427D8"/>
    <w:rsid w:val="00E459AA"/>
    <w:rsid w:val="00E517D8"/>
    <w:rsid w:val="00E521D2"/>
    <w:rsid w:val="00E564C7"/>
    <w:rsid w:val="00E616C2"/>
    <w:rsid w:val="00E70D75"/>
    <w:rsid w:val="00E7281F"/>
    <w:rsid w:val="00E74B35"/>
    <w:rsid w:val="00E74BBA"/>
    <w:rsid w:val="00E75CAE"/>
    <w:rsid w:val="00E8426D"/>
    <w:rsid w:val="00E862E6"/>
    <w:rsid w:val="00E91917"/>
    <w:rsid w:val="00E926A0"/>
    <w:rsid w:val="00E940CD"/>
    <w:rsid w:val="00EB519D"/>
    <w:rsid w:val="00EB5D85"/>
    <w:rsid w:val="00EB66C4"/>
    <w:rsid w:val="00EB7316"/>
    <w:rsid w:val="00EC074A"/>
    <w:rsid w:val="00EC7E17"/>
    <w:rsid w:val="00ED63F3"/>
    <w:rsid w:val="00EE0CDB"/>
    <w:rsid w:val="00EF2DD1"/>
    <w:rsid w:val="00EF3B9C"/>
    <w:rsid w:val="00EF75F0"/>
    <w:rsid w:val="00F036E9"/>
    <w:rsid w:val="00F155FE"/>
    <w:rsid w:val="00F16B91"/>
    <w:rsid w:val="00F204E3"/>
    <w:rsid w:val="00F21EAE"/>
    <w:rsid w:val="00F27F7B"/>
    <w:rsid w:val="00F37620"/>
    <w:rsid w:val="00F43626"/>
    <w:rsid w:val="00F4580E"/>
    <w:rsid w:val="00F555AD"/>
    <w:rsid w:val="00F60739"/>
    <w:rsid w:val="00F61587"/>
    <w:rsid w:val="00F65956"/>
    <w:rsid w:val="00F65C09"/>
    <w:rsid w:val="00F72073"/>
    <w:rsid w:val="00F75B5A"/>
    <w:rsid w:val="00F809E7"/>
    <w:rsid w:val="00F8378D"/>
    <w:rsid w:val="00F902FD"/>
    <w:rsid w:val="00F96D5F"/>
    <w:rsid w:val="00F96E79"/>
    <w:rsid w:val="00F97F80"/>
    <w:rsid w:val="00FA189C"/>
    <w:rsid w:val="00FA32CF"/>
    <w:rsid w:val="00FA3A6F"/>
    <w:rsid w:val="00FA4136"/>
    <w:rsid w:val="00FA5669"/>
    <w:rsid w:val="00FB11C5"/>
    <w:rsid w:val="00FB20EB"/>
    <w:rsid w:val="00FB4E35"/>
    <w:rsid w:val="00FD2F6C"/>
    <w:rsid w:val="00FD465C"/>
    <w:rsid w:val="00FD7A65"/>
    <w:rsid w:val="00FE0738"/>
    <w:rsid w:val="00FE2E45"/>
    <w:rsid w:val="00FF09C6"/>
    <w:rsid w:val="00FF552B"/>
    <w:rsid w:val="00FF5888"/>
    <w:rsid w:val="00FF7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0C85"/>
  <w15:chartTrackingRefBased/>
  <w15:docId w15:val="{3B375544-DED3-4076-8C14-7F3A3553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0C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F96E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15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B7316"/>
    <w:pPr>
      <w:outlineLvl w:val="2"/>
    </w:pPr>
    <w:rPr>
      <w:rFonts w:ascii="Calibri" w:hAnsi="Calibri" w:cs="Calibri"/>
      <w:b/>
      <w:sz w:val="24"/>
      <w:szCs w:val="28"/>
    </w:rPr>
  </w:style>
  <w:style w:type="paragraph" w:styleId="Heading4">
    <w:name w:val="heading 4"/>
    <w:basedOn w:val="Normal"/>
    <w:next w:val="Normal"/>
    <w:link w:val="Heading4Char"/>
    <w:uiPriority w:val="9"/>
    <w:semiHidden/>
    <w:unhideWhenUsed/>
    <w:qFormat/>
    <w:rsid w:val="00EB731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EB7316"/>
    <w:pPr>
      <w:keepNext w:val="0"/>
      <w:keepLines w:val="0"/>
      <w:spacing w:before="0"/>
      <w:outlineLvl w:val="4"/>
    </w:pPr>
    <w:rPr>
      <w:rFonts w:ascii="Calibri" w:eastAsia="Times New Roman" w:hAnsi="Calibri" w:cs="Calibri"/>
      <w:i w:val="0"/>
      <w:iCs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0C7"/>
    <w:pPr>
      <w:ind w:left="720"/>
      <w:contextualSpacing/>
    </w:pPr>
  </w:style>
  <w:style w:type="paragraph" w:styleId="NormalWeb">
    <w:name w:val="Normal (Web)"/>
    <w:basedOn w:val="Normal"/>
    <w:uiPriority w:val="99"/>
    <w:unhideWhenUsed/>
    <w:rsid w:val="00BD5191"/>
    <w:pPr>
      <w:spacing w:after="240" w:line="400" w:lineRule="atLeast"/>
    </w:pPr>
    <w:rPr>
      <w:rFonts w:ascii="Times New Roman" w:hAnsi="Times New Roman"/>
      <w:sz w:val="24"/>
      <w:szCs w:val="24"/>
      <w:lang w:eastAsia="en-GB"/>
    </w:rPr>
  </w:style>
  <w:style w:type="character" w:styleId="Strong">
    <w:name w:val="Strong"/>
    <w:basedOn w:val="DefaultParagraphFont"/>
    <w:uiPriority w:val="22"/>
    <w:qFormat/>
    <w:rsid w:val="00040611"/>
    <w:rPr>
      <w:b/>
      <w:bCs/>
    </w:rPr>
  </w:style>
  <w:style w:type="paragraph" w:styleId="Header">
    <w:name w:val="header"/>
    <w:basedOn w:val="Normal"/>
    <w:link w:val="HeaderChar"/>
    <w:uiPriority w:val="99"/>
    <w:unhideWhenUsed/>
    <w:rsid w:val="00765583"/>
    <w:pPr>
      <w:tabs>
        <w:tab w:val="center" w:pos="4513"/>
        <w:tab w:val="right" w:pos="9026"/>
      </w:tabs>
    </w:pPr>
  </w:style>
  <w:style w:type="character" w:customStyle="1" w:styleId="HeaderChar">
    <w:name w:val="Header Char"/>
    <w:basedOn w:val="DefaultParagraphFont"/>
    <w:link w:val="Header"/>
    <w:uiPriority w:val="99"/>
    <w:rsid w:val="00765583"/>
    <w:rPr>
      <w:rFonts w:ascii="Arial" w:eastAsia="Times New Roman" w:hAnsi="Arial" w:cs="Times New Roman"/>
      <w:sz w:val="20"/>
      <w:szCs w:val="20"/>
    </w:rPr>
  </w:style>
  <w:style w:type="paragraph" w:styleId="Footer">
    <w:name w:val="footer"/>
    <w:basedOn w:val="Normal"/>
    <w:link w:val="FooterChar"/>
    <w:uiPriority w:val="99"/>
    <w:unhideWhenUsed/>
    <w:rsid w:val="00765583"/>
    <w:pPr>
      <w:tabs>
        <w:tab w:val="center" w:pos="4513"/>
        <w:tab w:val="right" w:pos="9026"/>
      </w:tabs>
    </w:pPr>
  </w:style>
  <w:style w:type="character" w:customStyle="1" w:styleId="FooterChar">
    <w:name w:val="Footer Char"/>
    <w:basedOn w:val="DefaultParagraphFont"/>
    <w:link w:val="Footer"/>
    <w:uiPriority w:val="99"/>
    <w:rsid w:val="00765583"/>
    <w:rPr>
      <w:rFonts w:ascii="Arial" w:eastAsia="Times New Roman" w:hAnsi="Arial" w:cs="Times New Roman"/>
      <w:sz w:val="20"/>
      <w:szCs w:val="20"/>
    </w:rPr>
  </w:style>
  <w:style w:type="character" w:customStyle="1" w:styleId="Heading3Char">
    <w:name w:val="Heading 3 Char"/>
    <w:basedOn w:val="DefaultParagraphFont"/>
    <w:link w:val="Heading3"/>
    <w:rsid w:val="00EB7316"/>
    <w:rPr>
      <w:rFonts w:ascii="Calibri" w:eastAsia="Times New Roman" w:hAnsi="Calibri" w:cs="Calibri"/>
      <w:b/>
      <w:sz w:val="24"/>
      <w:szCs w:val="28"/>
    </w:rPr>
  </w:style>
  <w:style w:type="character" w:customStyle="1" w:styleId="Heading5Char">
    <w:name w:val="Heading 5 Char"/>
    <w:basedOn w:val="DefaultParagraphFont"/>
    <w:link w:val="Heading5"/>
    <w:rsid w:val="00EB7316"/>
    <w:rPr>
      <w:rFonts w:ascii="Calibri" w:eastAsia="Times New Roman" w:hAnsi="Calibri" w:cs="Calibri"/>
      <w:sz w:val="24"/>
      <w:szCs w:val="24"/>
    </w:rPr>
  </w:style>
  <w:style w:type="character" w:customStyle="1" w:styleId="Heading4Char">
    <w:name w:val="Heading 4 Char"/>
    <w:basedOn w:val="DefaultParagraphFont"/>
    <w:link w:val="Heading4"/>
    <w:uiPriority w:val="9"/>
    <w:semiHidden/>
    <w:rsid w:val="00EB7316"/>
    <w:rPr>
      <w:rFonts w:asciiTheme="majorHAnsi" w:eastAsiaTheme="majorEastAsia" w:hAnsiTheme="majorHAnsi" w:cstheme="majorBidi"/>
      <w:i/>
      <w:iCs/>
      <w:color w:val="2E74B5" w:themeColor="accent1" w:themeShade="BF"/>
      <w:sz w:val="20"/>
      <w:szCs w:val="20"/>
    </w:rPr>
  </w:style>
  <w:style w:type="character" w:customStyle="1" w:styleId="Heading2Char">
    <w:name w:val="Heading 2 Char"/>
    <w:basedOn w:val="DefaultParagraphFont"/>
    <w:link w:val="Heading2"/>
    <w:uiPriority w:val="9"/>
    <w:semiHidden/>
    <w:rsid w:val="000F158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0CD5"/>
    <w:rPr>
      <w:color w:val="0563C1" w:themeColor="hyperlink"/>
      <w:u w:val="single"/>
    </w:rPr>
  </w:style>
  <w:style w:type="paragraph" w:styleId="Revision">
    <w:name w:val="Revision"/>
    <w:hidden/>
    <w:uiPriority w:val="99"/>
    <w:semiHidden/>
    <w:rsid w:val="002D3A8A"/>
    <w:pPr>
      <w:spacing w:after="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F96E7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B11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14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74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E1D73"/>
    <w:pPr>
      <w:spacing w:after="100"/>
      <w:ind w:left="400"/>
    </w:pPr>
  </w:style>
  <w:style w:type="paragraph" w:styleId="TOC1">
    <w:name w:val="toc 1"/>
    <w:basedOn w:val="Normal"/>
    <w:next w:val="Normal"/>
    <w:autoRedefine/>
    <w:uiPriority w:val="39"/>
    <w:unhideWhenUsed/>
    <w:rsid w:val="001E1D73"/>
    <w:pPr>
      <w:spacing w:after="100"/>
    </w:pPr>
  </w:style>
  <w:style w:type="character" w:styleId="UnresolvedMention">
    <w:name w:val="Unresolved Mention"/>
    <w:basedOn w:val="DefaultParagraphFont"/>
    <w:uiPriority w:val="99"/>
    <w:semiHidden/>
    <w:unhideWhenUsed/>
    <w:rsid w:val="00F75B5A"/>
    <w:rPr>
      <w:color w:val="605E5C"/>
      <w:shd w:val="clear" w:color="auto" w:fill="E1DFDD"/>
    </w:rPr>
  </w:style>
  <w:style w:type="character" w:styleId="CommentReference">
    <w:name w:val="annotation reference"/>
    <w:basedOn w:val="DefaultParagraphFont"/>
    <w:uiPriority w:val="99"/>
    <w:semiHidden/>
    <w:unhideWhenUsed/>
    <w:rsid w:val="000D2FF4"/>
    <w:rPr>
      <w:sz w:val="16"/>
      <w:szCs w:val="16"/>
    </w:rPr>
  </w:style>
  <w:style w:type="paragraph" w:styleId="CommentText">
    <w:name w:val="annotation text"/>
    <w:basedOn w:val="Normal"/>
    <w:link w:val="CommentTextChar"/>
    <w:uiPriority w:val="99"/>
    <w:unhideWhenUsed/>
    <w:rsid w:val="000D2FF4"/>
  </w:style>
  <w:style w:type="character" w:customStyle="1" w:styleId="CommentTextChar">
    <w:name w:val="Comment Text Char"/>
    <w:basedOn w:val="DefaultParagraphFont"/>
    <w:link w:val="CommentText"/>
    <w:uiPriority w:val="99"/>
    <w:rsid w:val="000D2FF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D2FF4"/>
    <w:rPr>
      <w:b/>
      <w:bCs/>
    </w:rPr>
  </w:style>
  <w:style w:type="character" w:customStyle="1" w:styleId="CommentSubjectChar">
    <w:name w:val="Comment Subject Char"/>
    <w:basedOn w:val="CommentTextChar"/>
    <w:link w:val="CommentSubject"/>
    <w:uiPriority w:val="99"/>
    <w:semiHidden/>
    <w:rsid w:val="000D2FF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8426">
      <w:bodyDiv w:val="1"/>
      <w:marLeft w:val="0"/>
      <w:marRight w:val="0"/>
      <w:marTop w:val="0"/>
      <w:marBottom w:val="0"/>
      <w:divBdr>
        <w:top w:val="none" w:sz="0" w:space="0" w:color="auto"/>
        <w:left w:val="none" w:sz="0" w:space="0" w:color="auto"/>
        <w:bottom w:val="none" w:sz="0" w:space="0" w:color="auto"/>
        <w:right w:val="none" w:sz="0" w:space="0" w:color="auto"/>
      </w:divBdr>
    </w:div>
    <w:div w:id="1144543629">
      <w:bodyDiv w:val="1"/>
      <w:marLeft w:val="0"/>
      <w:marRight w:val="0"/>
      <w:marTop w:val="0"/>
      <w:marBottom w:val="0"/>
      <w:divBdr>
        <w:top w:val="none" w:sz="0" w:space="0" w:color="auto"/>
        <w:left w:val="none" w:sz="0" w:space="0" w:color="auto"/>
        <w:bottom w:val="none" w:sz="0" w:space="0" w:color="auto"/>
        <w:right w:val="none" w:sz="0" w:space="0" w:color="auto"/>
      </w:divBdr>
      <w:divsChild>
        <w:div w:id="1055743475">
          <w:marLeft w:val="0"/>
          <w:marRight w:val="0"/>
          <w:marTop w:val="0"/>
          <w:marBottom w:val="0"/>
          <w:divBdr>
            <w:top w:val="none" w:sz="0" w:space="0" w:color="auto"/>
            <w:left w:val="none" w:sz="0" w:space="0" w:color="auto"/>
            <w:bottom w:val="none" w:sz="0" w:space="0" w:color="auto"/>
            <w:right w:val="none" w:sz="0" w:space="0" w:color="auto"/>
          </w:divBdr>
          <w:divsChild>
            <w:div w:id="761997777">
              <w:marLeft w:val="0"/>
              <w:marRight w:val="0"/>
              <w:marTop w:val="0"/>
              <w:marBottom w:val="0"/>
              <w:divBdr>
                <w:top w:val="none" w:sz="0" w:space="0" w:color="auto"/>
                <w:left w:val="none" w:sz="0" w:space="0" w:color="auto"/>
                <w:bottom w:val="none" w:sz="0" w:space="0" w:color="auto"/>
                <w:right w:val="none" w:sz="0" w:space="0" w:color="auto"/>
              </w:divBdr>
              <w:divsChild>
                <w:div w:id="7730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9022">
      <w:bodyDiv w:val="1"/>
      <w:marLeft w:val="0"/>
      <w:marRight w:val="0"/>
      <w:marTop w:val="0"/>
      <w:marBottom w:val="0"/>
      <w:divBdr>
        <w:top w:val="none" w:sz="0" w:space="0" w:color="auto"/>
        <w:left w:val="none" w:sz="0" w:space="0" w:color="auto"/>
        <w:bottom w:val="none" w:sz="0" w:space="0" w:color="auto"/>
        <w:right w:val="none" w:sz="0" w:space="0" w:color="auto"/>
      </w:divBdr>
    </w:div>
    <w:div w:id="1574923295">
      <w:bodyDiv w:val="1"/>
      <w:marLeft w:val="0"/>
      <w:marRight w:val="0"/>
      <w:marTop w:val="0"/>
      <w:marBottom w:val="0"/>
      <w:divBdr>
        <w:top w:val="none" w:sz="0" w:space="0" w:color="auto"/>
        <w:left w:val="none" w:sz="0" w:space="0" w:color="auto"/>
        <w:bottom w:val="none" w:sz="0" w:space="0" w:color="auto"/>
        <w:right w:val="none" w:sz="0" w:space="0" w:color="auto"/>
      </w:divBdr>
    </w:div>
    <w:div w:id="1965230954">
      <w:bodyDiv w:val="1"/>
      <w:marLeft w:val="0"/>
      <w:marRight w:val="0"/>
      <w:marTop w:val="0"/>
      <w:marBottom w:val="0"/>
      <w:divBdr>
        <w:top w:val="none" w:sz="0" w:space="0" w:color="auto"/>
        <w:left w:val="none" w:sz="0" w:space="0" w:color="auto"/>
        <w:bottom w:val="none" w:sz="0" w:space="0" w:color="auto"/>
        <w:right w:val="none" w:sz="0" w:space="0" w:color="auto"/>
      </w:divBdr>
      <w:divsChild>
        <w:div w:id="1214659408">
          <w:marLeft w:val="0"/>
          <w:marRight w:val="0"/>
          <w:marTop w:val="0"/>
          <w:marBottom w:val="0"/>
          <w:divBdr>
            <w:top w:val="none" w:sz="0" w:space="0" w:color="auto"/>
            <w:left w:val="none" w:sz="0" w:space="0" w:color="auto"/>
            <w:bottom w:val="none" w:sz="0" w:space="0" w:color="auto"/>
            <w:right w:val="none" w:sz="0" w:space="0" w:color="auto"/>
          </w:divBdr>
          <w:divsChild>
            <w:div w:id="462816395">
              <w:marLeft w:val="0"/>
              <w:marRight w:val="0"/>
              <w:marTop w:val="0"/>
              <w:marBottom w:val="0"/>
              <w:divBdr>
                <w:top w:val="none" w:sz="0" w:space="0" w:color="auto"/>
                <w:left w:val="none" w:sz="0" w:space="0" w:color="auto"/>
                <w:bottom w:val="none" w:sz="0" w:space="0" w:color="auto"/>
                <w:right w:val="none" w:sz="0" w:space="0" w:color="auto"/>
              </w:divBdr>
              <w:divsChild>
                <w:div w:id="15237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bontrust.com/resources/sme-carbon-footprint-calculato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pact-tool.org.uk/"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90F3C3-1EF9-4B7C-814F-4B1933C3DCEF}">
  <ds:schemaRefs>
    <ds:schemaRef ds:uri="http://schemas.microsoft.com/sharepoint/v3/contenttype/forms"/>
  </ds:schemaRefs>
</ds:datastoreItem>
</file>

<file path=customXml/itemProps2.xml><?xml version="1.0" encoding="utf-8"?>
<ds:datastoreItem xmlns:ds="http://schemas.openxmlformats.org/officeDocument/2006/customXml" ds:itemID="{5E8D32C1-6A17-40E7-BD7A-D637927DA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F77FE-A94A-4D96-A932-07B39F818A66}">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3563</Words>
  <Characters>20311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76</cp:revision>
  <cp:lastPrinted>2024-05-24T09:40:00Z</cp:lastPrinted>
  <dcterms:created xsi:type="dcterms:W3CDTF">2026-05-18T09:47:00Z</dcterms:created>
  <dcterms:modified xsi:type="dcterms:W3CDTF">2026-07-01T07:56:00Z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