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7A165E08" w14:textId="77777777" w:rsidR="008E0D0E" w:rsidRDefault="008E0D0E" w:rsidP="008E0D0E">
      <w:pPr>
        <w:jc w:val="center"/>
        <w:rPr>
          <w:rFonts w:ascii="Arial" w:hAnsi="Arial" w:cs="Arial"/>
        </w:rPr>
      </w:pPr>
      <w:r>
        <w:rPr>
          <w:rFonts w:ascii="Arial" w:hAnsi="Arial" w:cs="Arial"/>
          <w:b/>
          <w:noProof/>
          <w:sz w:val="72"/>
          <w:szCs w:val="72"/>
        </w:rPr>
        <w:drawing>
          <wp:inline distT="0" distB="0" distL="0" distR="0" wp14:anchorId="54137E3F" wp14:editId="0ADF07BD">
            <wp:extent cx="2390775" cy="3672019"/>
            <wp:effectExtent l="0" t="0" r="0" b="5080"/>
            <wp:docPr id="19034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3885" cy="3676796"/>
                    </a:xfrm>
                    <a:prstGeom prst="rect">
                      <a:avLst/>
                    </a:prstGeom>
                    <a:noFill/>
                    <a:ln>
                      <a:noFill/>
                    </a:ln>
                  </pic:spPr>
                </pic:pic>
              </a:graphicData>
            </a:graphic>
          </wp:inline>
        </w:drawing>
      </w:r>
    </w:p>
    <w:p w14:paraId="0906D846" w14:textId="77777777" w:rsidR="008E0D0E" w:rsidRDefault="008E0D0E" w:rsidP="008E0D0E">
      <w:pPr>
        <w:jc w:val="center"/>
        <w:rPr>
          <w:rFonts w:ascii="Arial" w:hAnsi="Arial" w:cs="Arial"/>
        </w:rPr>
      </w:pPr>
    </w:p>
    <w:p w14:paraId="69662969" w14:textId="77777777" w:rsidR="00240258" w:rsidRDefault="00240258" w:rsidP="00240258">
      <w:pPr>
        <w:jc w:val="center"/>
        <w:rPr>
          <w:rFonts w:ascii="Arial" w:hAnsi="Arial" w:cs="Arial"/>
          <w:b/>
          <w:bCs/>
          <w:sz w:val="56"/>
          <w:szCs w:val="56"/>
        </w:rPr>
      </w:pPr>
      <w:r w:rsidRPr="003E7618">
        <w:rPr>
          <w:rFonts w:ascii="Arial" w:hAnsi="Arial" w:cs="Arial"/>
          <w:b/>
          <w:bCs/>
          <w:sz w:val="56"/>
          <w:szCs w:val="56"/>
        </w:rPr>
        <w:t xml:space="preserve">Royston Town Council </w:t>
      </w:r>
    </w:p>
    <w:p w14:paraId="4A6D108A" w14:textId="6AC02C08" w:rsidR="00240258" w:rsidRPr="003E7618" w:rsidRDefault="00240258" w:rsidP="00240258">
      <w:pPr>
        <w:jc w:val="center"/>
        <w:rPr>
          <w:rFonts w:ascii="Arial" w:hAnsi="Arial" w:cs="Arial"/>
          <w:b/>
          <w:bCs/>
          <w:sz w:val="56"/>
          <w:szCs w:val="56"/>
        </w:rPr>
      </w:pPr>
      <w:r>
        <w:rPr>
          <w:rFonts w:ascii="Arial" w:hAnsi="Arial" w:cs="Arial"/>
          <w:b/>
          <w:bCs/>
          <w:sz w:val="56"/>
          <w:szCs w:val="56"/>
        </w:rPr>
        <w:t>Financial Regulations</w:t>
      </w:r>
    </w:p>
    <w:p w14:paraId="55205BDE" w14:textId="06F1CBD1" w:rsidR="00240258" w:rsidRPr="00727E38" w:rsidRDefault="00240258" w:rsidP="00240258">
      <w:pPr>
        <w:jc w:val="center"/>
        <w:rPr>
          <w:rFonts w:ascii="Arial" w:hAnsi="Arial" w:cs="Arial"/>
          <w:b/>
          <w:bCs/>
          <w:sz w:val="44"/>
          <w:szCs w:val="44"/>
        </w:rPr>
      </w:pPr>
      <w:r w:rsidRPr="00727E38">
        <w:rPr>
          <w:rFonts w:ascii="Arial" w:hAnsi="Arial" w:cs="Arial"/>
          <w:b/>
          <w:bCs/>
          <w:sz w:val="44"/>
          <w:szCs w:val="44"/>
        </w:rPr>
        <w:t xml:space="preserve">Adopted by Full Council on </w:t>
      </w:r>
      <w:r w:rsidR="005C529B">
        <w:rPr>
          <w:rFonts w:ascii="Arial" w:hAnsi="Arial" w:cs="Arial"/>
          <w:b/>
          <w:bCs/>
          <w:sz w:val="44"/>
          <w:szCs w:val="44"/>
        </w:rPr>
        <w:t>22</w:t>
      </w:r>
      <w:r w:rsidRPr="00727E38">
        <w:rPr>
          <w:rFonts w:ascii="Arial" w:hAnsi="Arial" w:cs="Arial"/>
          <w:b/>
          <w:bCs/>
          <w:sz w:val="44"/>
          <w:szCs w:val="44"/>
        </w:rPr>
        <w:t>/0</w:t>
      </w:r>
      <w:r w:rsidR="005C529B">
        <w:rPr>
          <w:rFonts w:ascii="Arial" w:hAnsi="Arial" w:cs="Arial"/>
          <w:b/>
          <w:bCs/>
          <w:sz w:val="44"/>
          <w:szCs w:val="44"/>
        </w:rPr>
        <w:t>6</w:t>
      </w:r>
      <w:r w:rsidRPr="00727E38">
        <w:rPr>
          <w:rFonts w:ascii="Arial" w:hAnsi="Arial" w:cs="Arial"/>
          <w:b/>
          <w:bCs/>
          <w:sz w:val="44"/>
          <w:szCs w:val="44"/>
        </w:rPr>
        <w:t>/2026</w:t>
      </w:r>
    </w:p>
    <w:p w14:paraId="55713667" w14:textId="7B49D204" w:rsidR="00240258" w:rsidRDefault="00240258" w:rsidP="00240258">
      <w:pPr>
        <w:jc w:val="center"/>
        <w:rPr>
          <w:rFonts w:ascii="Arial" w:hAnsi="Arial" w:cs="Arial"/>
          <w:b/>
          <w:bCs/>
          <w:sz w:val="44"/>
          <w:szCs w:val="44"/>
        </w:rPr>
      </w:pPr>
      <w:r w:rsidRPr="00727E38">
        <w:rPr>
          <w:rFonts w:ascii="Arial" w:hAnsi="Arial" w:cs="Arial"/>
          <w:b/>
          <w:bCs/>
          <w:sz w:val="44"/>
          <w:szCs w:val="44"/>
        </w:rPr>
        <w:t xml:space="preserve">Minute </w:t>
      </w:r>
      <w:r w:rsidR="008A7A67">
        <w:rPr>
          <w:rFonts w:ascii="Arial" w:hAnsi="Arial" w:cs="Arial"/>
          <w:b/>
          <w:bCs/>
          <w:sz w:val="44"/>
          <w:szCs w:val="44"/>
        </w:rPr>
        <w:t>FC/22.06.2026/</w:t>
      </w:r>
      <w:r w:rsidR="00177628">
        <w:rPr>
          <w:rFonts w:ascii="Arial" w:hAnsi="Arial" w:cs="Arial"/>
          <w:b/>
          <w:bCs/>
          <w:sz w:val="44"/>
          <w:szCs w:val="44"/>
        </w:rPr>
        <w:t>10.</w:t>
      </w:r>
    </w:p>
    <w:p w14:paraId="7340F6B0" w14:textId="5F910600" w:rsidR="00240258" w:rsidRPr="003E7618" w:rsidRDefault="00240258" w:rsidP="00240258">
      <w:pPr>
        <w:jc w:val="center"/>
        <w:rPr>
          <w:rFonts w:ascii="Arial" w:hAnsi="Arial" w:cs="Arial"/>
          <w:b/>
          <w:bCs/>
          <w:sz w:val="44"/>
          <w:szCs w:val="44"/>
        </w:rPr>
      </w:pPr>
      <w:r>
        <w:rPr>
          <w:rFonts w:ascii="Arial" w:hAnsi="Arial" w:cs="Arial"/>
          <w:b/>
          <w:bCs/>
          <w:sz w:val="44"/>
          <w:szCs w:val="44"/>
        </w:rPr>
        <w:t>Review date:</w:t>
      </w:r>
      <w:r w:rsidR="005C529B">
        <w:rPr>
          <w:rFonts w:ascii="Arial" w:hAnsi="Arial" w:cs="Arial"/>
          <w:b/>
          <w:bCs/>
          <w:sz w:val="44"/>
          <w:szCs w:val="44"/>
        </w:rPr>
        <w:t xml:space="preserve"> Next election cycle (2028)</w:t>
      </w:r>
    </w:p>
    <w:p w14:paraId="3D5B9B3C" w14:textId="472246E7" w:rsidR="000876A8" w:rsidRDefault="000876A8" w:rsidP="008E0D0E">
      <w:pPr>
        <w:jc w:val="center"/>
        <w:rPr>
          <w:rFonts w:ascii="Arial" w:hAnsi="Arial" w:cs="Arial"/>
        </w:rPr>
      </w:pPr>
      <w:r>
        <w:rPr>
          <w:rFonts w:ascii="Arial" w:hAnsi="Arial" w:cs="Arial"/>
        </w:rPr>
        <w:br w:type="page"/>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198B29FA" w14:textId="6C42C558" w:rsidR="002A1883"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19804338" w:history="1">
            <w:r w:rsidR="002A1883" w:rsidRPr="002B4873">
              <w:rPr>
                <w:rStyle w:val="Hyperlink"/>
                <w:rFonts w:ascii="Arial" w:hAnsi="Arial" w:cs="Arial"/>
                <w:noProof/>
              </w:rPr>
              <w:t>1.</w:t>
            </w:r>
            <w:r w:rsidR="002A1883">
              <w:rPr>
                <w:rFonts w:eastAsiaTheme="minorEastAsia"/>
                <w:noProof/>
                <w:kern w:val="2"/>
                <w:sz w:val="24"/>
                <w:szCs w:val="24"/>
                <w:lang w:eastAsia="en-GB"/>
                <w14:ligatures w14:val="standardContextual"/>
              </w:rPr>
              <w:tab/>
            </w:r>
            <w:r w:rsidR="002A1883" w:rsidRPr="002B4873">
              <w:rPr>
                <w:rStyle w:val="Hyperlink"/>
                <w:rFonts w:ascii="Arial" w:hAnsi="Arial" w:cs="Arial"/>
                <w:noProof/>
              </w:rPr>
              <w:t>General</w:t>
            </w:r>
            <w:r w:rsidR="002A1883">
              <w:rPr>
                <w:noProof/>
                <w:webHidden/>
              </w:rPr>
              <w:tab/>
            </w:r>
            <w:r w:rsidR="002A1883">
              <w:rPr>
                <w:noProof/>
                <w:webHidden/>
              </w:rPr>
              <w:fldChar w:fldCharType="begin"/>
            </w:r>
            <w:r w:rsidR="002A1883">
              <w:rPr>
                <w:noProof/>
                <w:webHidden/>
              </w:rPr>
              <w:instrText xml:space="preserve"> PAGEREF _Toc219804338 \h </w:instrText>
            </w:r>
            <w:r w:rsidR="002A1883">
              <w:rPr>
                <w:noProof/>
                <w:webHidden/>
              </w:rPr>
            </w:r>
            <w:r w:rsidR="002A1883">
              <w:rPr>
                <w:noProof/>
                <w:webHidden/>
              </w:rPr>
              <w:fldChar w:fldCharType="separate"/>
            </w:r>
            <w:r w:rsidR="002A1883">
              <w:rPr>
                <w:noProof/>
                <w:webHidden/>
              </w:rPr>
              <w:t>3</w:t>
            </w:r>
            <w:r w:rsidR="002A1883">
              <w:rPr>
                <w:noProof/>
                <w:webHidden/>
              </w:rPr>
              <w:fldChar w:fldCharType="end"/>
            </w:r>
          </w:hyperlink>
        </w:p>
        <w:p w14:paraId="0AD619CA" w14:textId="1DEDA2CD" w:rsidR="002A1883" w:rsidRDefault="002A1883">
          <w:pPr>
            <w:pStyle w:val="TOC1"/>
            <w:rPr>
              <w:rFonts w:eastAsiaTheme="minorEastAsia"/>
              <w:noProof/>
              <w:kern w:val="2"/>
              <w:sz w:val="24"/>
              <w:szCs w:val="24"/>
              <w:lang w:eastAsia="en-GB"/>
              <w14:ligatures w14:val="standardContextual"/>
            </w:rPr>
          </w:pPr>
          <w:hyperlink w:anchor="_Toc219804339" w:history="1">
            <w:r w:rsidRPr="002B4873">
              <w:rPr>
                <w:rStyle w:val="Hyperlink"/>
                <w:rFonts w:ascii="Arial" w:hAnsi="Arial" w:cs="Arial"/>
                <w:noProof/>
              </w:rPr>
              <w:t>2.</w:t>
            </w:r>
            <w:r>
              <w:rPr>
                <w:rFonts w:eastAsiaTheme="minorEastAsia"/>
                <w:noProof/>
                <w:kern w:val="2"/>
                <w:sz w:val="24"/>
                <w:szCs w:val="24"/>
                <w:lang w:eastAsia="en-GB"/>
                <w14:ligatures w14:val="standardContextual"/>
              </w:rPr>
              <w:tab/>
            </w:r>
            <w:r w:rsidRPr="002B4873">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_Toc219804339 \h </w:instrText>
            </w:r>
            <w:r>
              <w:rPr>
                <w:noProof/>
                <w:webHidden/>
              </w:rPr>
            </w:r>
            <w:r>
              <w:rPr>
                <w:noProof/>
                <w:webHidden/>
              </w:rPr>
              <w:fldChar w:fldCharType="separate"/>
            </w:r>
            <w:r>
              <w:rPr>
                <w:noProof/>
                <w:webHidden/>
              </w:rPr>
              <w:t>4</w:t>
            </w:r>
            <w:r>
              <w:rPr>
                <w:noProof/>
                <w:webHidden/>
              </w:rPr>
              <w:fldChar w:fldCharType="end"/>
            </w:r>
          </w:hyperlink>
        </w:p>
        <w:p w14:paraId="52A8162D" w14:textId="3A26EB87" w:rsidR="002A1883" w:rsidRDefault="002A1883">
          <w:pPr>
            <w:pStyle w:val="TOC1"/>
            <w:rPr>
              <w:rFonts w:eastAsiaTheme="minorEastAsia"/>
              <w:noProof/>
              <w:kern w:val="2"/>
              <w:sz w:val="24"/>
              <w:szCs w:val="24"/>
              <w:lang w:eastAsia="en-GB"/>
              <w14:ligatures w14:val="standardContextual"/>
            </w:rPr>
          </w:pPr>
          <w:hyperlink w:anchor="_Toc219804340" w:history="1">
            <w:r w:rsidRPr="002B4873">
              <w:rPr>
                <w:rStyle w:val="Hyperlink"/>
                <w:rFonts w:ascii="Arial" w:hAnsi="Arial" w:cs="Arial"/>
                <w:noProof/>
              </w:rPr>
              <w:t>3.</w:t>
            </w:r>
            <w:r>
              <w:rPr>
                <w:rFonts w:eastAsiaTheme="minorEastAsia"/>
                <w:noProof/>
                <w:kern w:val="2"/>
                <w:sz w:val="24"/>
                <w:szCs w:val="24"/>
                <w:lang w:eastAsia="en-GB"/>
                <w14:ligatures w14:val="standardContextual"/>
              </w:rPr>
              <w:tab/>
            </w:r>
            <w:r w:rsidRPr="002B4873">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_Toc219804340 \h </w:instrText>
            </w:r>
            <w:r>
              <w:rPr>
                <w:noProof/>
                <w:webHidden/>
              </w:rPr>
            </w:r>
            <w:r>
              <w:rPr>
                <w:noProof/>
                <w:webHidden/>
              </w:rPr>
              <w:fldChar w:fldCharType="separate"/>
            </w:r>
            <w:r>
              <w:rPr>
                <w:noProof/>
                <w:webHidden/>
              </w:rPr>
              <w:t>5</w:t>
            </w:r>
            <w:r>
              <w:rPr>
                <w:noProof/>
                <w:webHidden/>
              </w:rPr>
              <w:fldChar w:fldCharType="end"/>
            </w:r>
          </w:hyperlink>
        </w:p>
        <w:p w14:paraId="1567943E" w14:textId="171BE394" w:rsidR="002A1883" w:rsidRDefault="002A1883">
          <w:pPr>
            <w:pStyle w:val="TOC1"/>
            <w:rPr>
              <w:rFonts w:eastAsiaTheme="minorEastAsia"/>
              <w:noProof/>
              <w:kern w:val="2"/>
              <w:sz w:val="24"/>
              <w:szCs w:val="24"/>
              <w:lang w:eastAsia="en-GB"/>
              <w14:ligatures w14:val="standardContextual"/>
            </w:rPr>
          </w:pPr>
          <w:hyperlink w:anchor="_Toc219804341" w:history="1">
            <w:r w:rsidRPr="002B4873">
              <w:rPr>
                <w:rStyle w:val="Hyperlink"/>
                <w:rFonts w:ascii="Arial" w:hAnsi="Arial" w:cs="Arial"/>
                <w:noProof/>
              </w:rPr>
              <w:t>4.</w:t>
            </w:r>
            <w:r>
              <w:rPr>
                <w:rFonts w:eastAsiaTheme="minorEastAsia"/>
                <w:noProof/>
                <w:kern w:val="2"/>
                <w:sz w:val="24"/>
                <w:szCs w:val="24"/>
                <w:lang w:eastAsia="en-GB"/>
                <w14:ligatures w14:val="standardContextual"/>
              </w:rPr>
              <w:tab/>
            </w:r>
            <w:r w:rsidRPr="002B4873">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_Toc219804341 \h </w:instrText>
            </w:r>
            <w:r>
              <w:rPr>
                <w:noProof/>
                <w:webHidden/>
              </w:rPr>
            </w:r>
            <w:r>
              <w:rPr>
                <w:noProof/>
                <w:webHidden/>
              </w:rPr>
              <w:fldChar w:fldCharType="separate"/>
            </w:r>
            <w:r>
              <w:rPr>
                <w:noProof/>
                <w:webHidden/>
              </w:rPr>
              <w:t>6</w:t>
            </w:r>
            <w:r>
              <w:rPr>
                <w:noProof/>
                <w:webHidden/>
              </w:rPr>
              <w:fldChar w:fldCharType="end"/>
            </w:r>
          </w:hyperlink>
        </w:p>
        <w:p w14:paraId="41AEC479" w14:textId="403921F2" w:rsidR="002A1883" w:rsidRDefault="002A1883">
          <w:pPr>
            <w:pStyle w:val="TOC1"/>
            <w:rPr>
              <w:rFonts w:eastAsiaTheme="minorEastAsia"/>
              <w:noProof/>
              <w:kern w:val="2"/>
              <w:sz w:val="24"/>
              <w:szCs w:val="24"/>
              <w:lang w:eastAsia="en-GB"/>
              <w14:ligatures w14:val="standardContextual"/>
            </w:rPr>
          </w:pPr>
          <w:hyperlink w:anchor="_Toc219804342" w:history="1">
            <w:r w:rsidRPr="002B4873">
              <w:rPr>
                <w:rStyle w:val="Hyperlink"/>
                <w:rFonts w:ascii="Arial" w:hAnsi="Arial" w:cs="Arial"/>
                <w:noProof/>
              </w:rPr>
              <w:t>5.</w:t>
            </w:r>
            <w:r>
              <w:rPr>
                <w:rFonts w:eastAsiaTheme="minorEastAsia"/>
                <w:noProof/>
                <w:kern w:val="2"/>
                <w:sz w:val="24"/>
                <w:szCs w:val="24"/>
                <w:lang w:eastAsia="en-GB"/>
                <w14:ligatures w14:val="standardContextual"/>
              </w:rPr>
              <w:tab/>
            </w:r>
            <w:r w:rsidRPr="002B4873">
              <w:rPr>
                <w:rStyle w:val="Hyperlink"/>
                <w:rFonts w:ascii="Arial" w:hAnsi="Arial" w:cs="Arial"/>
                <w:noProof/>
              </w:rPr>
              <w:t>Procurement</w:t>
            </w:r>
            <w:r>
              <w:rPr>
                <w:noProof/>
                <w:webHidden/>
              </w:rPr>
              <w:tab/>
            </w:r>
            <w:r>
              <w:rPr>
                <w:noProof/>
                <w:webHidden/>
              </w:rPr>
              <w:fldChar w:fldCharType="begin"/>
            </w:r>
            <w:r>
              <w:rPr>
                <w:noProof/>
                <w:webHidden/>
              </w:rPr>
              <w:instrText xml:space="preserve"> PAGEREF _Toc219804342 \h </w:instrText>
            </w:r>
            <w:r>
              <w:rPr>
                <w:noProof/>
                <w:webHidden/>
              </w:rPr>
            </w:r>
            <w:r>
              <w:rPr>
                <w:noProof/>
                <w:webHidden/>
              </w:rPr>
              <w:fldChar w:fldCharType="separate"/>
            </w:r>
            <w:r>
              <w:rPr>
                <w:noProof/>
                <w:webHidden/>
              </w:rPr>
              <w:t>7</w:t>
            </w:r>
            <w:r>
              <w:rPr>
                <w:noProof/>
                <w:webHidden/>
              </w:rPr>
              <w:fldChar w:fldCharType="end"/>
            </w:r>
          </w:hyperlink>
        </w:p>
        <w:p w14:paraId="68B42767" w14:textId="7C9051EC" w:rsidR="002A1883" w:rsidRDefault="002A1883">
          <w:pPr>
            <w:pStyle w:val="TOC1"/>
            <w:rPr>
              <w:rFonts w:eastAsiaTheme="minorEastAsia"/>
              <w:noProof/>
              <w:kern w:val="2"/>
              <w:sz w:val="24"/>
              <w:szCs w:val="24"/>
              <w:lang w:eastAsia="en-GB"/>
              <w14:ligatures w14:val="standardContextual"/>
            </w:rPr>
          </w:pPr>
          <w:hyperlink w:anchor="_Toc219804343" w:history="1">
            <w:r w:rsidRPr="002B4873">
              <w:rPr>
                <w:rStyle w:val="Hyperlink"/>
                <w:rFonts w:ascii="Arial" w:hAnsi="Arial" w:cs="Arial"/>
                <w:noProof/>
              </w:rPr>
              <w:t>6.</w:t>
            </w:r>
            <w:r>
              <w:rPr>
                <w:rFonts w:eastAsiaTheme="minorEastAsia"/>
                <w:noProof/>
                <w:kern w:val="2"/>
                <w:sz w:val="24"/>
                <w:szCs w:val="24"/>
                <w:lang w:eastAsia="en-GB"/>
                <w14:ligatures w14:val="standardContextual"/>
              </w:rPr>
              <w:tab/>
            </w:r>
            <w:r w:rsidRPr="002B4873">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_Toc219804343 \h </w:instrText>
            </w:r>
            <w:r>
              <w:rPr>
                <w:noProof/>
                <w:webHidden/>
              </w:rPr>
            </w:r>
            <w:r>
              <w:rPr>
                <w:noProof/>
                <w:webHidden/>
              </w:rPr>
              <w:fldChar w:fldCharType="separate"/>
            </w:r>
            <w:r>
              <w:rPr>
                <w:noProof/>
                <w:webHidden/>
              </w:rPr>
              <w:t>9</w:t>
            </w:r>
            <w:r>
              <w:rPr>
                <w:noProof/>
                <w:webHidden/>
              </w:rPr>
              <w:fldChar w:fldCharType="end"/>
            </w:r>
          </w:hyperlink>
        </w:p>
        <w:p w14:paraId="62588544" w14:textId="73B293A7" w:rsidR="002A1883" w:rsidRDefault="002A1883">
          <w:pPr>
            <w:pStyle w:val="TOC1"/>
            <w:rPr>
              <w:rFonts w:eastAsiaTheme="minorEastAsia"/>
              <w:noProof/>
              <w:kern w:val="2"/>
              <w:sz w:val="24"/>
              <w:szCs w:val="24"/>
              <w:lang w:eastAsia="en-GB"/>
              <w14:ligatures w14:val="standardContextual"/>
            </w:rPr>
          </w:pPr>
          <w:hyperlink w:anchor="_Toc219804344" w:history="1">
            <w:r w:rsidRPr="002B4873">
              <w:rPr>
                <w:rStyle w:val="Hyperlink"/>
                <w:rFonts w:ascii="Arial" w:hAnsi="Arial" w:cs="Arial"/>
                <w:noProof/>
              </w:rPr>
              <w:t>7.</w:t>
            </w:r>
            <w:r>
              <w:rPr>
                <w:rFonts w:eastAsiaTheme="minorEastAsia"/>
                <w:noProof/>
                <w:kern w:val="2"/>
                <w:sz w:val="24"/>
                <w:szCs w:val="24"/>
                <w:lang w:eastAsia="en-GB"/>
                <w14:ligatures w14:val="standardContextual"/>
              </w:rPr>
              <w:tab/>
            </w:r>
            <w:r w:rsidRPr="002B4873">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_Toc219804344 \h </w:instrText>
            </w:r>
            <w:r>
              <w:rPr>
                <w:noProof/>
                <w:webHidden/>
              </w:rPr>
            </w:r>
            <w:r>
              <w:rPr>
                <w:noProof/>
                <w:webHidden/>
              </w:rPr>
              <w:fldChar w:fldCharType="separate"/>
            </w:r>
            <w:r>
              <w:rPr>
                <w:noProof/>
                <w:webHidden/>
              </w:rPr>
              <w:t>11</w:t>
            </w:r>
            <w:r>
              <w:rPr>
                <w:noProof/>
                <w:webHidden/>
              </w:rPr>
              <w:fldChar w:fldCharType="end"/>
            </w:r>
          </w:hyperlink>
        </w:p>
        <w:p w14:paraId="78FD5C4A" w14:textId="76AA80D3" w:rsidR="002A1883" w:rsidRDefault="002A1883">
          <w:pPr>
            <w:pStyle w:val="TOC1"/>
            <w:rPr>
              <w:rFonts w:eastAsiaTheme="minorEastAsia"/>
              <w:noProof/>
              <w:kern w:val="2"/>
              <w:sz w:val="24"/>
              <w:szCs w:val="24"/>
              <w:lang w:eastAsia="en-GB"/>
              <w14:ligatures w14:val="standardContextual"/>
            </w:rPr>
          </w:pPr>
          <w:hyperlink w:anchor="_Toc219804345" w:history="1">
            <w:r w:rsidRPr="002B4873">
              <w:rPr>
                <w:rStyle w:val="Hyperlink"/>
                <w:rFonts w:ascii="Arial" w:hAnsi="Arial" w:cs="Arial"/>
                <w:noProof/>
              </w:rPr>
              <w:t>8.</w:t>
            </w:r>
            <w:r>
              <w:rPr>
                <w:rFonts w:eastAsiaTheme="minorEastAsia"/>
                <w:noProof/>
                <w:kern w:val="2"/>
                <w:sz w:val="24"/>
                <w:szCs w:val="24"/>
                <w:lang w:eastAsia="en-GB"/>
                <w14:ligatures w14:val="standardContextual"/>
              </w:rPr>
              <w:tab/>
            </w:r>
            <w:r w:rsidRPr="002B4873">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_Toc219804345 \h </w:instrText>
            </w:r>
            <w:r>
              <w:rPr>
                <w:noProof/>
                <w:webHidden/>
              </w:rPr>
            </w:r>
            <w:r>
              <w:rPr>
                <w:noProof/>
                <w:webHidden/>
              </w:rPr>
              <w:fldChar w:fldCharType="separate"/>
            </w:r>
            <w:r>
              <w:rPr>
                <w:noProof/>
                <w:webHidden/>
              </w:rPr>
              <w:t>12</w:t>
            </w:r>
            <w:r>
              <w:rPr>
                <w:noProof/>
                <w:webHidden/>
              </w:rPr>
              <w:fldChar w:fldCharType="end"/>
            </w:r>
          </w:hyperlink>
        </w:p>
        <w:p w14:paraId="2ACA73E0" w14:textId="233BCBA7" w:rsidR="002A1883" w:rsidRDefault="002A1883">
          <w:pPr>
            <w:pStyle w:val="TOC1"/>
            <w:rPr>
              <w:rFonts w:eastAsiaTheme="minorEastAsia"/>
              <w:noProof/>
              <w:kern w:val="2"/>
              <w:sz w:val="24"/>
              <w:szCs w:val="24"/>
              <w:lang w:eastAsia="en-GB"/>
              <w14:ligatures w14:val="standardContextual"/>
            </w:rPr>
          </w:pPr>
          <w:hyperlink w:anchor="_Toc219804346" w:history="1">
            <w:r w:rsidRPr="002B4873">
              <w:rPr>
                <w:rStyle w:val="Hyperlink"/>
                <w:rFonts w:ascii="Arial" w:hAnsi="Arial" w:cs="Arial"/>
                <w:noProof/>
              </w:rPr>
              <w:t>9.</w:t>
            </w:r>
            <w:r>
              <w:rPr>
                <w:rFonts w:eastAsiaTheme="minorEastAsia"/>
                <w:noProof/>
                <w:kern w:val="2"/>
                <w:sz w:val="24"/>
                <w:szCs w:val="24"/>
                <w:lang w:eastAsia="en-GB"/>
                <w14:ligatures w14:val="standardContextual"/>
              </w:rPr>
              <w:tab/>
            </w:r>
            <w:r w:rsidRPr="002B4873">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_Toc219804346 \h </w:instrText>
            </w:r>
            <w:r>
              <w:rPr>
                <w:noProof/>
                <w:webHidden/>
              </w:rPr>
            </w:r>
            <w:r>
              <w:rPr>
                <w:noProof/>
                <w:webHidden/>
              </w:rPr>
              <w:fldChar w:fldCharType="separate"/>
            </w:r>
            <w:r>
              <w:rPr>
                <w:noProof/>
                <w:webHidden/>
              </w:rPr>
              <w:t>12</w:t>
            </w:r>
            <w:r>
              <w:rPr>
                <w:noProof/>
                <w:webHidden/>
              </w:rPr>
              <w:fldChar w:fldCharType="end"/>
            </w:r>
          </w:hyperlink>
        </w:p>
        <w:p w14:paraId="33CC2EEB" w14:textId="59E8BBED" w:rsidR="002A1883" w:rsidRDefault="002A1883">
          <w:pPr>
            <w:pStyle w:val="TOC1"/>
            <w:rPr>
              <w:rFonts w:eastAsiaTheme="minorEastAsia"/>
              <w:noProof/>
              <w:kern w:val="2"/>
              <w:sz w:val="24"/>
              <w:szCs w:val="24"/>
              <w:lang w:eastAsia="en-GB"/>
              <w14:ligatures w14:val="standardContextual"/>
            </w:rPr>
          </w:pPr>
          <w:hyperlink w:anchor="_Toc219804347" w:history="1">
            <w:r w:rsidRPr="002B4873">
              <w:rPr>
                <w:rStyle w:val="Hyperlink"/>
                <w:rFonts w:ascii="Arial" w:hAnsi="Arial" w:cs="Arial"/>
                <w:noProof/>
              </w:rPr>
              <w:t>10.</w:t>
            </w:r>
            <w:r>
              <w:rPr>
                <w:rFonts w:eastAsiaTheme="minorEastAsia"/>
                <w:noProof/>
                <w:kern w:val="2"/>
                <w:sz w:val="24"/>
                <w:szCs w:val="24"/>
                <w:lang w:eastAsia="en-GB"/>
                <w14:ligatures w14:val="standardContextual"/>
              </w:rPr>
              <w:tab/>
            </w:r>
            <w:r w:rsidRPr="002B4873">
              <w:rPr>
                <w:rStyle w:val="Hyperlink"/>
                <w:rFonts w:ascii="Arial" w:hAnsi="Arial" w:cs="Arial"/>
                <w:noProof/>
              </w:rPr>
              <w:t>Petty Cash</w:t>
            </w:r>
            <w:r>
              <w:rPr>
                <w:noProof/>
                <w:webHidden/>
              </w:rPr>
              <w:tab/>
            </w:r>
            <w:r>
              <w:rPr>
                <w:noProof/>
                <w:webHidden/>
              </w:rPr>
              <w:fldChar w:fldCharType="begin"/>
            </w:r>
            <w:r>
              <w:rPr>
                <w:noProof/>
                <w:webHidden/>
              </w:rPr>
              <w:instrText xml:space="preserve"> PAGEREF _Toc219804347 \h </w:instrText>
            </w:r>
            <w:r>
              <w:rPr>
                <w:noProof/>
                <w:webHidden/>
              </w:rPr>
            </w:r>
            <w:r>
              <w:rPr>
                <w:noProof/>
                <w:webHidden/>
              </w:rPr>
              <w:fldChar w:fldCharType="separate"/>
            </w:r>
            <w:r>
              <w:rPr>
                <w:noProof/>
                <w:webHidden/>
              </w:rPr>
              <w:t>12</w:t>
            </w:r>
            <w:r>
              <w:rPr>
                <w:noProof/>
                <w:webHidden/>
              </w:rPr>
              <w:fldChar w:fldCharType="end"/>
            </w:r>
          </w:hyperlink>
        </w:p>
        <w:p w14:paraId="3B30BF58" w14:textId="183AC649" w:rsidR="002A1883" w:rsidRDefault="002A1883">
          <w:pPr>
            <w:pStyle w:val="TOC1"/>
            <w:rPr>
              <w:rFonts w:eastAsiaTheme="minorEastAsia"/>
              <w:noProof/>
              <w:kern w:val="2"/>
              <w:sz w:val="24"/>
              <w:szCs w:val="24"/>
              <w:lang w:eastAsia="en-GB"/>
              <w14:ligatures w14:val="standardContextual"/>
            </w:rPr>
          </w:pPr>
          <w:hyperlink w:anchor="_Toc219804348" w:history="1">
            <w:r w:rsidRPr="002B4873">
              <w:rPr>
                <w:rStyle w:val="Hyperlink"/>
                <w:rFonts w:ascii="Arial" w:hAnsi="Arial" w:cs="Arial"/>
                <w:bCs/>
                <w:noProof/>
              </w:rPr>
              <w:t>11.</w:t>
            </w:r>
            <w:r>
              <w:rPr>
                <w:rFonts w:eastAsiaTheme="minorEastAsia"/>
                <w:noProof/>
                <w:kern w:val="2"/>
                <w:sz w:val="24"/>
                <w:szCs w:val="24"/>
                <w:lang w:eastAsia="en-GB"/>
                <w14:ligatures w14:val="standardContextual"/>
              </w:rPr>
              <w:tab/>
            </w:r>
            <w:r w:rsidRPr="002B4873">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_Toc219804348 \h </w:instrText>
            </w:r>
            <w:r>
              <w:rPr>
                <w:noProof/>
                <w:webHidden/>
              </w:rPr>
            </w:r>
            <w:r>
              <w:rPr>
                <w:noProof/>
                <w:webHidden/>
              </w:rPr>
              <w:fldChar w:fldCharType="separate"/>
            </w:r>
            <w:r>
              <w:rPr>
                <w:noProof/>
                <w:webHidden/>
              </w:rPr>
              <w:t>13</w:t>
            </w:r>
            <w:r>
              <w:rPr>
                <w:noProof/>
                <w:webHidden/>
              </w:rPr>
              <w:fldChar w:fldCharType="end"/>
            </w:r>
          </w:hyperlink>
        </w:p>
        <w:p w14:paraId="582961DE" w14:textId="1A48CA0F" w:rsidR="002A1883" w:rsidRDefault="002A1883">
          <w:pPr>
            <w:pStyle w:val="TOC1"/>
            <w:rPr>
              <w:rFonts w:eastAsiaTheme="minorEastAsia"/>
              <w:noProof/>
              <w:kern w:val="2"/>
              <w:sz w:val="24"/>
              <w:szCs w:val="24"/>
              <w:lang w:eastAsia="en-GB"/>
              <w14:ligatures w14:val="standardContextual"/>
            </w:rPr>
          </w:pPr>
          <w:hyperlink w:anchor="_Toc219804349" w:history="1">
            <w:r w:rsidRPr="002B4873">
              <w:rPr>
                <w:rStyle w:val="Hyperlink"/>
                <w:rFonts w:ascii="Arial" w:hAnsi="Arial" w:cs="Arial"/>
                <w:noProof/>
              </w:rPr>
              <w:t>12.</w:t>
            </w:r>
            <w:r>
              <w:rPr>
                <w:rFonts w:eastAsiaTheme="minorEastAsia"/>
                <w:noProof/>
                <w:kern w:val="2"/>
                <w:sz w:val="24"/>
                <w:szCs w:val="24"/>
                <w:lang w:eastAsia="en-GB"/>
                <w14:ligatures w14:val="standardContextual"/>
              </w:rPr>
              <w:tab/>
            </w:r>
            <w:r w:rsidRPr="002B4873">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_Toc219804349 \h </w:instrText>
            </w:r>
            <w:r>
              <w:rPr>
                <w:noProof/>
                <w:webHidden/>
              </w:rPr>
            </w:r>
            <w:r>
              <w:rPr>
                <w:noProof/>
                <w:webHidden/>
              </w:rPr>
              <w:fldChar w:fldCharType="separate"/>
            </w:r>
            <w:r>
              <w:rPr>
                <w:noProof/>
                <w:webHidden/>
              </w:rPr>
              <w:t>13</w:t>
            </w:r>
            <w:r>
              <w:rPr>
                <w:noProof/>
                <w:webHidden/>
              </w:rPr>
              <w:fldChar w:fldCharType="end"/>
            </w:r>
          </w:hyperlink>
        </w:p>
        <w:p w14:paraId="469C65C1" w14:textId="41848F39" w:rsidR="002A1883" w:rsidRDefault="002A1883">
          <w:pPr>
            <w:pStyle w:val="TOC1"/>
            <w:rPr>
              <w:rFonts w:eastAsiaTheme="minorEastAsia"/>
              <w:noProof/>
              <w:kern w:val="2"/>
              <w:sz w:val="24"/>
              <w:szCs w:val="24"/>
              <w:lang w:eastAsia="en-GB"/>
              <w14:ligatures w14:val="standardContextual"/>
            </w:rPr>
          </w:pPr>
          <w:hyperlink w:anchor="_Toc219804350" w:history="1">
            <w:r w:rsidRPr="002B4873">
              <w:rPr>
                <w:rStyle w:val="Hyperlink"/>
                <w:rFonts w:ascii="Arial" w:hAnsi="Arial" w:cs="Arial"/>
                <w:noProof/>
              </w:rPr>
              <w:t>13.</w:t>
            </w:r>
            <w:r>
              <w:rPr>
                <w:rFonts w:eastAsiaTheme="minorEastAsia"/>
                <w:noProof/>
                <w:kern w:val="2"/>
                <w:sz w:val="24"/>
                <w:szCs w:val="24"/>
                <w:lang w:eastAsia="en-GB"/>
                <w14:ligatures w14:val="standardContextual"/>
              </w:rPr>
              <w:tab/>
            </w:r>
            <w:r w:rsidRPr="002B4873">
              <w:rPr>
                <w:rStyle w:val="Hyperlink"/>
                <w:rFonts w:ascii="Arial" w:hAnsi="Arial" w:cs="Arial"/>
                <w:noProof/>
              </w:rPr>
              <w:t>Income</w:t>
            </w:r>
            <w:r>
              <w:rPr>
                <w:noProof/>
                <w:webHidden/>
              </w:rPr>
              <w:tab/>
            </w:r>
            <w:r>
              <w:rPr>
                <w:noProof/>
                <w:webHidden/>
              </w:rPr>
              <w:fldChar w:fldCharType="begin"/>
            </w:r>
            <w:r>
              <w:rPr>
                <w:noProof/>
                <w:webHidden/>
              </w:rPr>
              <w:instrText xml:space="preserve"> PAGEREF _Toc219804350 \h </w:instrText>
            </w:r>
            <w:r>
              <w:rPr>
                <w:noProof/>
                <w:webHidden/>
              </w:rPr>
            </w:r>
            <w:r>
              <w:rPr>
                <w:noProof/>
                <w:webHidden/>
              </w:rPr>
              <w:fldChar w:fldCharType="separate"/>
            </w:r>
            <w:r>
              <w:rPr>
                <w:noProof/>
                <w:webHidden/>
              </w:rPr>
              <w:t>14</w:t>
            </w:r>
            <w:r>
              <w:rPr>
                <w:noProof/>
                <w:webHidden/>
              </w:rPr>
              <w:fldChar w:fldCharType="end"/>
            </w:r>
          </w:hyperlink>
        </w:p>
        <w:p w14:paraId="78F86A5C" w14:textId="1C60FED0" w:rsidR="002A1883" w:rsidRDefault="002A1883">
          <w:pPr>
            <w:pStyle w:val="TOC1"/>
            <w:rPr>
              <w:rFonts w:eastAsiaTheme="minorEastAsia"/>
              <w:noProof/>
              <w:kern w:val="2"/>
              <w:sz w:val="24"/>
              <w:szCs w:val="24"/>
              <w:lang w:eastAsia="en-GB"/>
              <w14:ligatures w14:val="standardContextual"/>
            </w:rPr>
          </w:pPr>
          <w:hyperlink w:anchor="_Toc219804351" w:history="1">
            <w:r w:rsidRPr="002B4873">
              <w:rPr>
                <w:rStyle w:val="Hyperlink"/>
                <w:rFonts w:ascii="Arial" w:hAnsi="Arial" w:cs="Arial"/>
                <w:noProof/>
              </w:rPr>
              <w:t>14.</w:t>
            </w:r>
            <w:r>
              <w:rPr>
                <w:rFonts w:eastAsiaTheme="minorEastAsia"/>
                <w:noProof/>
                <w:kern w:val="2"/>
                <w:sz w:val="24"/>
                <w:szCs w:val="24"/>
                <w:lang w:eastAsia="en-GB"/>
                <w14:ligatures w14:val="standardContextual"/>
              </w:rPr>
              <w:tab/>
            </w:r>
            <w:r w:rsidRPr="002B4873">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_Toc219804351 \h </w:instrText>
            </w:r>
            <w:r>
              <w:rPr>
                <w:noProof/>
                <w:webHidden/>
              </w:rPr>
            </w:r>
            <w:r>
              <w:rPr>
                <w:noProof/>
                <w:webHidden/>
              </w:rPr>
              <w:fldChar w:fldCharType="separate"/>
            </w:r>
            <w:r>
              <w:rPr>
                <w:noProof/>
                <w:webHidden/>
              </w:rPr>
              <w:t>15</w:t>
            </w:r>
            <w:r>
              <w:rPr>
                <w:noProof/>
                <w:webHidden/>
              </w:rPr>
              <w:fldChar w:fldCharType="end"/>
            </w:r>
          </w:hyperlink>
        </w:p>
        <w:p w14:paraId="6D155609" w14:textId="64A2ECD6" w:rsidR="002A1883" w:rsidRDefault="002A1883">
          <w:pPr>
            <w:pStyle w:val="TOC1"/>
            <w:rPr>
              <w:rFonts w:eastAsiaTheme="minorEastAsia"/>
              <w:noProof/>
              <w:kern w:val="2"/>
              <w:sz w:val="24"/>
              <w:szCs w:val="24"/>
              <w:lang w:eastAsia="en-GB"/>
              <w14:ligatures w14:val="standardContextual"/>
            </w:rPr>
          </w:pPr>
          <w:hyperlink w:anchor="_Toc219804352" w:history="1">
            <w:r w:rsidRPr="002B4873">
              <w:rPr>
                <w:rStyle w:val="Hyperlink"/>
                <w:rFonts w:ascii="Arial" w:hAnsi="Arial" w:cs="Arial"/>
                <w:noProof/>
              </w:rPr>
              <w:t>15.</w:t>
            </w:r>
            <w:r>
              <w:rPr>
                <w:rFonts w:eastAsiaTheme="minorEastAsia"/>
                <w:noProof/>
                <w:kern w:val="2"/>
                <w:sz w:val="24"/>
                <w:szCs w:val="24"/>
                <w:lang w:eastAsia="en-GB"/>
                <w14:ligatures w14:val="standardContextual"/>
              </w:rPr>
              <w:tab/>
            </w:r>
            <w:r w:rsidRPr="002B4873">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_Toc219804352 \h </w:instrText>
            </w:r>
            <w:r>
              <w:rPr>
                <w:noProof/>
                <w:webHidden/>
              </w:rPr>
            </w:r>
            <w:r>
              <w:rPr>
                <w:noProof/>
                <w:webHidden/>
              </w:rPr>
              <w:fldChar w:fldCharType="separate"/>
            </w:r>
            <w:r>
              <w:rPr>
                <w:noProof/>
                <w:webHidden/>
              </w:rPr>
              <w:t>15</w:t>
            </w:r>
            <w:r>
              <w:rPr>
                <w:noProof/>
                <w:webHidden/>
              </w:rPr>
              <w:fldChar w:fldCharType="end"/>
            </w:r>
          </w:hyperlink>
        </w:p>
        <w:p w14:paraId="669298F8" w14:textId="0663C675" w:rsidR="002A1883" w:rsidRDefault="002A1883">
          <w:pPr>
            <w:pStyle w:val="TOC1"/>
            <w:rPr>
              <w:rFonts w:eastAsiaTheme="minorEastAsia"/>
              <w:noProof/>
              <w:kern w:val="2"/>
              <w:sz w:val="24"/>
              <w:szCs w:val="24"/>
              <w:lang w:eastAsia="en-GB"/>
              <w14:ligatures w14:val="standardContextual"/>
            </w:rPr>
          </w:pPr>
          <w:hyperlink w:anchor="_Toc219804353" w:history="1">
            <w:r w:rsidRPr="002B4873">
              <w:rPr>
                <w:rStyle w:val="Hyperlink"/>
                <w:rFonts w:ascii="Arial" w:hAnsi="Arial" w:cs="Arial"/>
                <w:noProof/>
              </w:rPr>
              <w:t>16.</w:t>
            </w:r>
            <w:r>
              <w:rPr>
                <w:rFonts w:eastAsiaTheme="minorEastAsia"/>
                <w:noProof/>
                <w:kern w:val="2"/>
                <w:sz w:val="24"/>
                <w:szCs w:val="24"/>
                <w:lang w:eastAsia="en-GB"/>
                <w14:ligatures w14:val="standardContextual"/>
              </w:rPr>
              <w:tab/>
            </w:r>
            <w:r w:rsidRPr="002B4873">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_Toc219804353 \h </w:instrText>
            </w:r>
            <w:r>
              <w:rPr>
                <w:noProof/>
                <w:webHidden/>
              </w:rPr>
            </w:r>
            <w:r>
              <w:rPr>
                <w:noProof/>
                <w:webHidden/>
              </w:rPr>
              <w:fldChar w:fldCharType="separate"/>
            </w:r>
            <w:r>
              <w:rPr>
                <w:noProof/>
                <w:webHidden/>
              </w:rPr>
              <w:t>15</w:t>
            </w:r>
            <w:r>
              <w:rPr>
                <w:noProof/>
                <w:webHidden/>
              </w:rPr>
              <w:fldChar w:fldCharType="end"/>
            </w:r>
          </w:hyperlink>
        </w:p>
        <w:p w14:paraId="21034C1F" w14:textId="5BB8F9BB" w:rsidR="002A1883" w:rsidRDefault="002A1883">
          <w:pPr>
            <w:pStyle w:val="TOC1"/>
            <w:rPr>
              <w:rFonts w:eastAsiaTheme="minorEastAsia"/>
              <w:noProof/>
              <w:kern w:val="2"/>
              <w:sz w:val="24"/>
              <w:szCs w:val="24"/>
              <w:lang w:eastAsia="en-GB"/>
              <w14:ligatures w14:val="standardContextual"/>
            </w:rPr>
          </w:pPr>
          <w:hyperlink w:anchor="_Toc219804354" w:history="1">
            <w:r w:rsidRPr="002B4873">
              <w:rPr>
                <w:rStyle w:val="Hyperlink"/>
                <w:rFonts w:ascii="Arial" w:hAnsi="Arial" w:cs="Arial"/>
                <w:noProof/>
              </w:rPr>
              <w:t>17.</w:t>
            </w:r>
            <w:r>
              <w:rPr>
                <w:rFonts w:eastAsiaTheme="minorEastAsia"/>
                <w:noProof/>
                <w:kern w:val="2"/>
                <w:sz w:val="24"/>
                <w:szCs w:val="24"/>
                <w:lang w:eastAsia="en-GB"/>
                <w14:ligatures w14:val="standardContextual"/>
              </w:rPr>
              <w:tab/>
            </w:r>
            <w:r w:rsidRPr="002B4873">
              <w:rPr>
                <w:rStyle w:val="Hyperlink"/>
                <w:rFonts w:ascii="Arial" w:hAnsi="Arial" w:cs="Arial"/>
                <w:noProof/>
              </w:rPr>
              <w:t>Insurance</w:t>
            </w:r>
            <w:r>
              <w:rPr>
                <w:noProof/>
                <w:webHidden/>
              </w:rPr>
              <w:tab/>
            </w:r>
            <w:r>
              <w:rPr>
                <w:noProof/>
                <w:webHidden/>
              </w:rPr>
              <w:fldChar w:fldCharType="begin"/>
            </w:r>
            <w:r>
              <w:rPr>
                <w:noProof/>
                <w:webHidden/>
              </w:rPr>
              <w:instrText xml:space="preserve"> PAGEREF _Toc219804354 \h </w:instrText>
            </w:r>
            <w:r>
              <w:rPr>
                <w:noProof/>
                <w:webHidden/>
              </w:rPr>
            </w:r>
            <w:r>
              <w:rPr>
                <w:noProof/>
                <w:webHidden/>
              </w:rPr>
              <w:fldChar w:fldCharType="separate"/>
            </w:r>
            <w:r>
              <w:rPr>
                <w:noProof/>
                <w:webHidden/>
              </w:rPr>
              <w:t>16</w:t>
            </w:r>
            <w:r>
              <w:rPr>
                <w:noProof/>
                <w:webHidden/>
              </w:rPr>
              <w:fldChar w:fldCharType="end"/>
            </w:r>
          </w:hyperlink>
        </w:p>
        <w:p w14:paraId="168BF591" w14:textId="66D76E76" w:rsidR="002A1883" w:rsidRDefault="002A1883">
          <w:pPr>
            <w:pStyle w:val="TOC1"/>
            <w:rPr>
              <w:rFonts w:eastAsiaTheme="minorEastAsia"/>
              <w:noProof/>
              <w:kern w:val="2"/>
              <w:sz w:val="24"/>
              <w:szCs w:val="24"/>
              <w:lang w:eastAsia="en-GB"/>
              <w14:ligatures w14:val="standardContextual"/>
            </w:rPr>
          </w:pPr>
          <w:hyperlink w:anchor="_Toc219804355" w:history="1">
            <w:r w:rsidRPr="002B4873">
              <w:rPr>
                <w:rStyle w:val="Hyperlink"/>
                <w:rFonts w:ascii="Arial" w:hAnsi="Arial" w:cs="Arial"/>
                <w:noProof/>
              </w:rPr>
              <w:t>18.</w:t>
            </w:r>
            <w:r>
              <w:rPr>
                <w:rFonts w:eastAsiaTheme="minorEastAsia"/>
                <w:noProof/>
                <w:kern w:val="2"/>
                <w:sz w:val="24"/>
                <w:szCs w:val="24"/>
                <w:lang w:eastAsia="en-GB"/>
                <w14:ligatures w14:val="standardContextual"/>
              </w:rPr>
              <w:tab/>
            </w:r>
            <w:r w:rsidRPr="002B4873">
              <w:rPr>
                <w:rStyle w:val="Hyperlink"/>
                <w:rFonts w:ascii="Arial" w:hAnsi="Arial" w:cs="Arial"/>
                <w:noProof/>
              </w:rPr>
              <w:t>Charities</w:t>
            </w:r>
            <w:r>
              <w:rPr>
                <w:noProof/>
                <w:webHidden/>
              </w:rPr>
              <w:tab/>
            </w:r>
            <w:r>
              <w:rPr>
                <w:noProof/>
                <w:webHidden/>
              </w:rPr>
              <w:fldChar w:fldCharType="begin"/>
            </w:r>
            <w:r>
              <w:rPr>
                <w:noProof/>
                <w:webHidden/>
              </w:rPr>
              <w:instrText xml:space="preserve"> PAGEREF _Toc219804355 \h </w:instrText>
            </w:r>
            <w:r>
              <w:rPr>
                <w:noProof/>
                <w:webHidden/>
              </w:rPr>
            </w:r>
            <w:r>
              <w:rPr>
                <w:noProof/>
                <w:webHidden/>
              </w:rPr>
              <w:fldChar w:fldCharType="separate"/>
            </w:r>
            <w:r>
              <w:rPr>
                <w:noProof/>
                <w:webHidden/>
              </w:rPr>
              <w:t>16</w:t>
            </w:r>
            <w:r>
              <w:rPr>
                <w:noProof/>
                <w:webHidden/>
              </w:rPr>
              <w:fldChar w:fldCharType="end"/>
            </w:r>
          </w:hyperlink>
        </w:p>
        <w:p w14:paraId="125866EA" w14:textId="5B4EF17A" w:rsidR="002A1883" w:rsidRDefault="002A1883">
          <w:pPr>
            <w:pStyle w:val="TOC1"/>
            <w:rPr>
              <w:rFonts w:eastAsiaTheme="minorEastAsia"/>
              <w:noProof/>
              <w:kern w:val="2"/>
              <w:sz w:val="24"/>
              <w:szCs w:val="24"/>
              <w:lang w:eastAsia="en-GB"/>
              <w14:ligatures w14:val="standardContextual"/>
            </w:rPr>
          </w:pPr>
          <w:hyperlink w:anchor="_Toc219804356" w:history="1">
            <w:r w:rsidRPr="002B4873">
              <w:rPr>
                <w:rStyle w:val="Hyperlink"/>
                <w:rFonts w:ascii="Arial" w:hAnsi="Arial" w:cs="Arial"/>
                <w:noProof/>
              </w:rPr>
              <w:t>19.</w:t>
            </w:r>
            <w:r>
              <w:rPr>
                <w:rFonts w:eastAsiaTheme="minorEastAsia"/>
                <w:noProof/>
                <w:kern w:val="2"/>
                <w:sz w:val="24"/>
                <w:szCs w:val="24"/>
                <w:lang w:eastAsia="en-GB"/>
                <w14:ligatures w14:val="standardContextual"/>
              </w:rPr>
              <w:tab/>
            </w:r>
            <w:r w:rsidRPr="002B4873">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_Toc219804356 \h </w:instrText>
            </w:r>
            <w:r>
              <w:rPr>
                <w:noProof/>
                <w:webHidden/>
              </w:rPr>
            </w:r>
            <w:r>
              <w:rPr>
                <w:noProof/>
                <w:webHidden/>
              </w:rPr>
              <w:fldChar w:fldCharType="separate"/>
            </w:r>
            <w:r>
              <w:rPr>
                <w:noProof/>
                <w:webHidden/>
              </w:rPr>
              <w:t>16</w:t>
            </w:r>
            <w:r>
              <w:rPr>
                <w:noProof/>
                <w:webHidden/>
              </w:rPr>
              <w:fldChar w:fldCharType="end"/>
            </w:r>
          </w:hyperlink>
        </w:p>
        <w:p w14:paraId="6470CB10" w14:textId="5C9B8676" w:rsidR="002A1883" w:rsidRDefault="002A1883">
          <w:pPr>
            <w:pStyle w:val="TOC1"/>
            <w:rPr>
              <w:rFonts w:eastAsiaTheme="minorEastAsia"/>
              <w:noProof/>
              <w:kern w:val="2"/>
              <w:sz w:val="24"/>
              <w:szCs w:val="24"/>
              <w:lang w:eastAsia="en-GB"/>
              <w14:ligatures w14:val="standardContextual"/>
            </w:rPr>
          </w:pPr>
          <w:hyperlink w:anchor="_Toc219804357" w:history="1">
            <w:r w:rsidRPr="002B4873">
              <w:rPr>
                <w:rStyle w:val="Hyperlink"/>
                <w:noProof/>
              </w:rPr>
              <w:t>Appendix 1 - Tender process</w:t>
            </w:r>
            <w:r>
              <w:rPr>
                <w:noProof/>
                <w:webHidden/>
              </w:rPr>
              <w:tab/>
            </w:r>
            <w:r>
              <w:rPr>
                <w:noProof/>
                <w:webHidden/>
              </w:rPr>
              <w:fldChar w:fldCharType="begin"/>
            </w:r>
            <w:r>
              <w:rPr>
                <w:noProof/>
                <w:webHidden/>
              </w:rPr>
              <w:instrText xml:space="preserve"> PAGEREF _Toc219804357 \h </w:instrText>
            </w:r>
            <w:r>
              <w:rPr>
                <w:noProof/>
                <w:webHidden/>
              </w:rPr>
            </w:r>
            <w:r>
              <w:rPr>
                <w:noProof/>
                <w:webHidden/>
              </w:rPr>
              <w:fldChar w:fldCharType="separate"/>
            </w:r>
            <w:r>
              <w:rPr>
                <w:noProof/>
                <w:webHidden/>
              </w:rPr>
              <w:t>17</w:t>
            </w:r>
            <w:r>
              <w:rPr>
                <w:noProof/>
                <w:webHidden/>
              </w:rPr>
              <w:fldChar w:fldCharType="end"/>
            </w:r>
          </w:hyperlink>
        </w:p>
        <w:p w14:paraId="1F44A647" w14:textId="562B1D85" w:rsidR="00C93E84" w:rsidRPr="009F1AF9" w:rsidRDefault="00C93E84" w:rsidP="009F1AF9">
          <w:pPr>
            <w:rPr>
              <w:rFonts w:ascii="Arial" w:hAnsi="Arial" w:cs="Arial"/>
            </w:rPr>
          </w:pPr>
          <w:r w:rsidRPr="009F1AF9">
            <w:rPr>
              <w:rFonts w:ascii="Arial" w:hAnsi="Arial" w:cs="Arial"/>
              <w:b/>
              <w:bCs/>
              <w:noProof/>
            </w:rPr>
            <w:fldChar w:fldCharType="end"/>
          </w:r>
        </w:p>
      </w:sdtContent>
    </w:sdt>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219804338"/>
      <w:r w:rsidRPr="009F1AF9">
        <w:rPr>
          <w:rFonts w:ascii="Arial" w:hAnsi="Arial" w:cs="Arial"/>
        </w:rPr>
        <w:lastRenderedPageBreak/>
        <w:t>General</w:t>
      </w:r>
      <w:bookmarkEnd w:id="0"/>
      <w:r w:rsidR="0030060A" w:rsidRPr="009F1AF9">
        <w:rPr>
          <w:rFonts w:ascii="Arial" w:hAnsi="Arial" w:cs="Arial"/>
        </w:rPr>
        <w:t xml:space="preserve">  </w:t>
      </w:r>
    </w:p>
    <w:p w14:paraId="381E23E9" w14:textId="7EDA163B"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w:t>
      </w:r>
      <w:r w:rsidR="00E053F3">
        <w:rPr>
          <w:rFonts w:ascii="Arial" w:hAnsi="Arial" w:cs="Arial"/>
        </w:rPr>
        <w:t xml:space="preserve">full </w:t>
      </w:r>
      <w:r w:rsidRPr="009F1AF9">
        <w:rPr>
          <w:rFonts w:ascii="Arial" w:hAnsi="Arial" w:cs="Arial"/>
        </w:rPr>
        <w:t xml:space="preserve">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72B7A9AB"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w:t>
      </w:r>
      <w:r w:rsidR="00EA7288">
        <w:rPr>
          <w:rFonts w:ascii="Arial" w:hAnsi="Arial" w:cs="Arial"/>
        </w:rPr>
        <w:t>Chief Officer</w:t>
      </w:r>
      <w:r w:rsidR="00EA7288" w:rsidRPr="009F1AF9">
        <w:rPr>
          <w:rFonts w:ascii="Arial" w:hAnsi="Arial" w:cs="Arial"/>
        </w:rPr>
        <w:t xml:space="preserve"> </w:t>
      </w:r>
      <w:r w:rsidRPr="009F1AF9">
        <w:rPr>
          <w:rFonts w:ascii="Arial" w:hAnsi="Arial" w:cs="Arial"/>
        </w:rPr>
        <w:t>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79DC3059" w14:textId="77777777" w:rsidR="00777389" w:rsidRPr="009F1AF9" w:rsidRDefault="00777389" w:rsidP="00777389">
      <w:pPr>
        <w:pStyle w:val="ListParagraph"/>
        <w:spacing w:after="120" w:line="240" w:lineRule="auto"/>
        <w:ind w:left="1276"/>
        <w:contextualSpacing w:val="0"/>
        <w:rPr>
          <w:ins w:id="1" w:author="DCO May26" w:date="2026-05-20T20:31:00Z" w16du:dateUtc="2026-05-20T19:31:00Z"/>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8AB2FF3" w:rsidR="007C1480" w:rsidRPr="009F1AF9" w:rsidRDefault="007C1480" w:rsidP="009F1AF9">
      <w:pPr>
        <w:pStyle w:val="ListParagraph"/>
        <w:numPr>
          <w:ilvl w:val="0"/>
          <w:numId w:val="28"/>
        </w:numPr>
        <w:spacing w:after="120"/>
        <w:ind w:left="1276" w:hanging="283"/>
        <w:contextualSpacing w:val="0"/>
        <w:rPr>
          <w:rFonts w:ascii="Arial" w:hAnsi="Arial" w:cs="Arial"/>
        </w:rPr>
      </w:pPr>
      <w:r w:rsidRPr="300319A1">
        <w:rPr>
          <w:rFonts w:ascii="Arial" w:hAnsi="Arial" w:cs="Arial"/>
        </w:rPr>
        <w:t>a</w:t>
      </w:r>
      <w:r w:rsidR="00B80890" w:rsidRPr="300319A1">
        <w:rPr>
          <w:rFonts w:ascii="Arial" w:hAnsi="Arial" w:cs="Arial"/>
        </w:rPr>
        <w:t>uthorise</w:t>
      </w:r>
      <w:r w:rsidRPr="300319A1">
        <w:rPr>
          <w:rFonts w:ascii="Arial" w:hAnsi="Arial" w:cs="Arial"/>
        </w:rPr>
        <w:t xml:space="preserve"> any grant or single commitment in excess of </w:t>
      </w:r>
      <w:r w:rsidRPr="000D37F7">
        <w:rPr>
          <w:rFonts w:ascii="Arial" w:hAnsi="Arial" w:cs="Arial"/>
        </w:rPr>
        <w:t>£</w:t>
      </w:r>
      <w:r w:rsidR="00B767CA" w:rsidRPr="000D37F7">
        <w:rPr>
          <w:rFonts w:ascii="Arial" w:hAnsi="Arial" w:cs="Arial"/>
        </w:rPr>
        <w:t>1</w:t>
      </w:r>
      <w:r w:rsidRPr="000D37F7">
        <w:rPr>
          <w:rFonts w:ascii="Arial" w:hAnsi="Arial" w:cs="Arial"/>
        </w:rPr>
        <w:t>5,000</w:t>
      </w:r>
      <w:r w:rsidR="00F96E29" w:rsidRPr="000D37F7">
        <w:rPr>
          <w:rFonts w:ascii="Arial" w:hAnsi="Arial" w:cs="Arial"/>
        </w:rPr>
        <w:t xml:space="preserve"> excluding VAT</w:t>
      </w:r>
      <w:r w:rsidRPr="000D37F7">
        <w:rPr>
          <w:rFonts w:ascii="Arial" w:hAnsi="Arial" w:cs="Arial"/>
        </w:rPr>
        <w:t>;</w:t>
      </w:r>
      <w:r w:rsidRPr="300319A1">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2" w:name="_Toc164937729"/>
      <w:bookmarkStart w:id="3" w:name="_Toc165194493"/>
      <w:bookmarkStart w:id="4" w:name="_Toc165238338"/>
      <w:bookmarkStart w:id="5" w:name="_Toc165238430"/>
      <w:bookmarkStart w:id="6" w:name="_Toc164937730"/>
      <w:bookmarkStart w:id="7" w:name="_Toc165194494"/>
      <w:bookmarkStart w:id="8" w:name="_Toc165238339"/>
      <w:bookmarkStart w:id="9" w:name="_Toc165238431"/>
      <w:bookmarkStart w:id="10" w:name="_Toc164937731"/>
      <w:bookmarkStart w:id="11" w:name="_Toc165194495"/>
      <w:bookmarkStart w:id="12" w:name="_Toc165238340"/>
      <w:bookmarkStart w:id="13" w:name="_Toc165238432"/>
      <w:bookmarkStart w:id="14" w:name="_Toc164937732"/>
      <w:bookmarkStart w:id="15" w:name="_Toc165194496"/>
      <w:bookmarkStart w:id="16" w:name="_Toc165238341"/>
      <w:bookmarkStart w:id="17" w:name="_Toc165238433"/>
      <w:bookmarkStart w:id="18" w:name="_Toc164937733"/>
      <w:bookmarkStart w:id="19" w:name="_Toc165194497"/>
      <w:bookmarkStart w:id="20" w:name="_Toc165238342"/>
      <w:bookmarkStart w:id="21" w:name="_Toc165238434"/>
      <w:bookmarkStart w:id="22" w:name="_Toc164937734"/>
      <w:bookmarkStart w:id="23" w:name="_Toc165194498"/>
      <w:bookmarkStart w:id="24" w:name="_Toc165238343"/>
      <w:bookmarkStart w:id="25" w:name="_Toc165238435"/>
      <w:bookmarkStart w:id="26" w:name="_Toc164937735"/>
      <w:bookmarkStart w:id="27" w:name="_Toc165194499"/>
      <w:bookmarkStart w:id="28" w:name="_Toc165238344"/>
      <w:bookmarkStart w:id="29" w:name="_Toc165238436"/>
      <w:bookmarkStart w:id="30" w:name="_Toc164937736"/>
      <w:bookmarkStart w:id="31" w:name="_Toc165194500"/>
      <w:bookmarkStart w:id="32" w:name="_Toc165238345"/>
      <w:bookmarkStart w:id="33" w:name="_Toc165238437"/>
      <w:bookmarkStart w:id="34" w:name="_Toc164937737"/>
      <w:bookmarkStart w:id="35" w:name="_Toc165194501"/>
      <w:bookmarkStart w:id="36" w:name="_Toc165238346"/>
      <w:bookmarkStart w:id="37" w:name="_Toc165238438"/>
      <w:bookmarkStart w:id="38" w:name="_Toc164937738"/>
      <w:bookmarkStart w:id="39" w:name="_Toc165194502"/>
      <w:bookmarkStart w:id="40" w:name="_Toc165238347"/>
      <w:bookmarkStart w:id="41" w:name="_Toc165238439"/>
      <w:bookmarkStart w:id="42" w:name="_Toc164937739"/>
      <w:bookmarkStart w:id="43" w:name="_Toc165194503"/>
      <w:bookmarkStart w:id="44" w:name="_Toc165238348"/>
      <w:bookmarkStart w:id="45" w:name="_Toc165238440"/>
      <w:bookmarkStart w:id="46" w:name="_Toc164937740"/>
      <w:bookmarkStart w:id="47" w:name="_Toc165194504"/>
      <w:bookmarkStart w:id="48" w:name="_Toc165238349"/>
      <w:bookmarkStart w:id="49" w:name="_Toc165238441"/>
      <w:bookmarkStart w:id="50" w:name="_Toc164937741"/>
      <w:bookmarkStart w:id="51" w:name="_Toc165194505"/>
      <w:bookmarkStart w:id="52" w:name="_Toc165238350"/>
      <w:bookmarkStart w:id="53" w:name="_Toc165238442"/>
      <w:bookmarkStart w:id="54" w:name="_Toc164937742"/>
      <w:bookmarkStart w:id="55" w:name="_Toc165194506"/>
      <w:bookmarkStart w:id="56" w:name="_Toc165238351"/>
      <w:bookmarkStart w:id="57" w:name="_Toc165238443"/>
      <w:bookmarkStart w:id="58" w:name="_Toc164937743"/>
      <w:bookmarkStart w:id="59" w:name="_Toc165194507"/>
      <w:bookmarkStart w:id="60" w:name="_Toc165238352"/>
      <w:bookmarkStart w:id="61" w:name="_Toc165238444"/>
      <w:bookmarkStart w:id="62" w:name="_Toc164937744"/>
      <w:bookmarkStart w:id="63" w:name="_Toc165194508"/>
      <w:bookmarkStart w:id="64" w:name="_Toc165238353"/>
      <w:bookmarkStart w:id="65" w:name="_Toc165238445"/>
      <w:bookmarkStart w:id="66" w:name="_Toc164937745"/>
      <w:bookmarkStart w:id="67" w:name="_Toc165194509"/>
      <w:bookmarkStart w:id="68" w:name="_Toc165238354"/>
      <w:bookmarkStart w:id="69" w:name="_Toc165238446"/>
      <w:bookmarkStart w:id="70" w:name="_Toc164937746"/>
      <w:bookmarkStart w:id="71" w:name="_Toc165194510"/>
      <w:bookmarkStart w:id="72" w:name="_Toc165238355"/>
      <w:bookmarkStart w:id="73" w:name="_Toc165238447"/>
      <w:bookmarkStart w:id="74" w:name="_Toc164937747"/>
      <w:bookmarkStart w:id="75" w:name="_Toc165194511"/>
      <w:bookmarkStart w:id="76" w:name="_Toc165238356"/>
      <w:bookmarkStart w:id="77" w:name="_Toc165238448"/>
      <w:bookmarkStart w:id="78" w:name="_Toc164937748"/>
      <w:bookmarkStart w:id="79" w:name="_Toc165194512"/>
      <w:bookmarkStart w:id="80" w:name="_Toc165238357"/>
      <w:bookmarkStart w:id="81" w:name="_Toc165238449"/>
      <w:bookmarkStart w:id="82" w:name="_Toc21980433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2"/>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5EA666F9"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7416C5" w:rsidRPr="00DE30B7">
        <w:rPr>
          <w:rFonts w:ascii="Arial" w:hAnsi="Arial" w:cs="Arial"/>
        </w:rPr>
        <w:t xml:space="preserve">Chief Officer </w:t>
      </w:r>
      <w:r w:rsidR="00DE30B7" w:rsidRPr="00DE30B7">
        <w:rPr>
          <w:rFonts w:ascii="Arial" w:hAnsi="Arial" w:cs="Arial"/>
        </w:rPr>
        <w:t xml:space="preserve">/ </w:t>
      </w:r>
      <w:r w:rsidR="0089315E" w:rsidRPr="00DE30B7">
        <w:rPr>
          <w:rFonts w:ascii="Arial" w:hAnsi="Arial" w:cs="Arial"/>
        </w:rPr>
        <w:t>RFO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207516A7"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w:t>
      </w:r>
      <w:r w:rsidR="00DE30B7">
        <w:rPr>
          <w:rFonts w:ascii="Arial" w:hAnsi="Arial" w:cs="Arial"/>
        </w:rPr>
        <w:t xml:space="preserve">hief </w:t>
      </w:r>
      <w:r w:rsidR="001301F6">
        <w:rPr>
          <w:rFonts w:ascii="Arial" w:hAnsi="Arial" w:cs="Arial"/>
        </w:rPr>
        <w:t xml:space="preserve">Officer / RFO </w:t>
      </w:r>
      <w:r w:rsidRPr="009F1AF9">
        <w:rPr>
          <w:rFonts w:ascii="Arial" w:hAnsi="Arial" w:cs="Arial"/>
        </w:rPr>
        <w:t xml:space="preserve">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7F28CDD" w:rsidR="00D26E27"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least once in each quarter, and at each financial year end,</w:t>
      </w:r>
      <w:r w:rsidR="00793BBD">
        <w:rPr>
          <w:rFonts w:ascii="Arial" w:hAnsi="Arial" w:cs="Arial"/>
        </w:rPr>
        <w:t xml:space="preserve"> the Finance Officer and Chief Officer </w:t>
      </w:r>
      <w:r w:rsidR="005C484E">
        <w:rPr>
          <w:rFonts w:ascii="Arial" w:hAnsi="Arial" w:cs="Arial"/>
        </w:rPr>
        <w:t>/</w:t>
      </w:r>
      <w:r w:rsidR="00793BBD">
        <w:rPr>
          <w:rFonts w:ascii="Arial" w:hAnsi="Arial" w:cs="Arial"/>
        </w:rPr>
        <w:t xml:space="preserve"> RFO</w:t>
      </w:r>
      <w:r w:rsidR="00FB6BC2">
        <w:rPr>
          <w:rFonts w:ascii="Arial" w:hAnsi="Arial" w:cs="Arial"/>
        </w:rPr>
        <w:t xml:space="preserve"> shall si</w:t>
      </w:r>
      <w:r w:rsidR="00D35FF9">
        <w:rPr>
          <w:rFonts w:ascii="Arial" w:hAnsi="Arial" w:cs="Arial"/>
        </w:rPr>
        <w:t>gn and verify the bank reconciliations</w:t>
      </w:r>
      <w:r w:rsidR="00356954">
        <w:rPr>
          <w:rFonts w:ascii="Arial" w:hAnsi="Arial" w:cs="Arial"/>
        </w:rPr>
        <w:t xml:space="preserve"> which will then </w:t>
      </w:r>
      <w:r w:rsidR="00D35FF9">
        <w:rPr>
          <w:rFonts w:ascii="Arial" w:hAnsi="Arial" w:cs="Arial"/>
        </w:rPr>
        <w:t xml:space="preserve">be </w:t>
      </w:r>
      <w:r w:rsidR="00A42150">
        <w:rPr>
          <w:rFonts w:ascii="Arial" w:hAnsi="Arial" w:cs="Arial"/>
        </w:rPr>
        <w:t xml:space="preserve">reviewed </w:t>
      </w:r>
      <w:r w:rsidR="00BB0F0C">
        <w:rPr>
          <w:rFonts w:ascii="Arial" w:hAnsi="Arial" w:cs="Arial"/>
        </w:rPr>
        <w:t xml:space="preserve">by </w:t>
      </w:r>
      <w:r w:rsidR="008D08AA">
        <w:rPr>
          <w:rFonts w:ascii="Arial" w:hAnsi="Arial" w:cs="Arial"/>
        </w:rPr>
        <w:t>the Finance committee</w:t>
      </w:r>
      <w:r w:rsidR="00BB0F0C">
        <w:rPr>
          <w:rFonts w:ascii="Arial" w:hAnsi="Arial" w:cs="Arial"/>
        </w:rPr>
        <w:t xml:space="preserve"> </w:t>
      </w:r>
      <w:r w:rsidR="008D08AA">
        <w:rPr>
          <w:rFonts w:ascii="Arial" w:hAnsi="Arial" w:cs="Arial"/>
        </w:rPr>
        <w:t xml:space="preserve">and </w:t>
      </w:r>
      <w:r w:rsidR="00BB0F0C">
        <w:rPr>
          <w:rFonts w:ascii="Arial" w:hAnsi="Arial" w:cs="Arial"/>
        </w:rPr>
        <w:t>t</w:t>
      </w:r>
      <w:r w:rsidR="008D08AA">
        <w:rPr>
          <w:rFonts w:ascii="Arial" w:hAnsi="Arial" w:cs="Arial"/>
        </w:rPr>
        <w:t>he Chair</w:t>
      </w:r>
      <w:r w:rsidR="00834108">
        <w:rPr>
          <w:rFonts w:ascii="Arial" w:hAnsi="Arial" w:cs="Arial"/>
        </w:rPr>
        <w:t xml:space="preserve"> </w:t>
      </w:r>
      <w:r w:rsidR="00457A67">
        <w:rPr>
          <w:rFonts w:ascii="Arial" w:hAnsi="Arial" w:cs="Arial"/>
        </w:rPr>
        <w:t xml:space="preserve">will sign </w:t>
      </w:r>
      <w:r w:rsidR="00834108">
        <w:rPr>
          <w:rFonts w:ascii="Arial" w:hAnsi="Arial" w:cs="Arial"/>
        </w:rPr>
        <w:t>and date the reconciliations</w:t>
      </w:r>
      <w:r w:rsidR="0001047B">
        <w:rPr>
          <w:rFonts w:ascii="Arial" w:hAnsi="Arial" w:cs="Arial"/>
        </w:rPr>
        <w:t xml:space="preserve"> and original bank statements (or similar documents) as evidence of this.</w:t>
      </w:r>
      <w:r w:rsidR="00620929">
        <w:rPr>
          <w:rFonts w:ascii="Arial" w:hAnsi="Arial" w:cs="Arial"/>
        </w:rPr>
        <w:t xml:space="preserve"> This activity, including any exceptions, shall be reported to and noted by the council.</w:t>
      </w:r>
      <w:r w:rsidR="00D26E27" w:rsidRPr="009F1AF9">
        <w:rPr>
          <w:rFonts w:ascii="Arial" w:hAnsi="Arial" w:cs="Arial"/>
        </w:rPr>
        <w:t xml:space="preserve"> </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3" w:name="_Toc164866501"/>
      <w:bookmarkStart w:id="84" w:name="_Toc164871794"/>
      <w:bookmarkStart w:id="85" w:name="_Toc164937751"/>
      <w:bookmarkStart w:id="86" w:name="_Toc165194515"/>
      <w:bookmarkStart w:id="87" w:name="_Toc165238359"/>
      <w:bookmarkStart w:id="88" w:name="_Toc165238451"/>
      <w:bookmarkStart w:id="89" w:name="_Toc164866502"/>
      <w:bookmarkStart w:id="90" w:name="_Toc164871795"/>
      <w:bookmarkStart w:id="91" w:name="_Toc164937752"/>
      <w:bookmarkStart w:id="92" w:name="_Toc165194516"/>
      <w:bookmarkStart w:id="93" w:name="_Toc165238360"/>
      <w:bookmarkStart w:id="94" w:name="_Toc165238452"/>
      <w:bookmarkStart w:id="95" w:name="_Toc219804340"/>
      <w:bookmarkEnd w:id="83"/>
      <w:bookmarkEnd w:id="84"/>
      <w:bookmarkEnd w:id="85"/>
      <w:bookmarkEnd w:id="86"/>
      <w:bookmarkEnd w:id="87"/>
      <w:bookmarkEnd w:id="88"/>
      <w:bookmarkEnd w:id="89"/>
      <w:bookmarkEnd w:id="90"/>
      <w:bookmarkEnd w:id="91"/>
      <w:bookmarkEnd w:id="92"/>
      <w:bookmarkEnd w:id="93"/>
      <w:bookmarkEnd w:id="94"/>
      <w:r w:rsidRPr="009F1AF9">
        <w:rPr>
          <w:rFonts w:ascii="Arial" w:hAnsi="Arial" w:cs="Arial"/>
        </w:rPr>
        <w:t>Account</w:t>
      </w:r>
      <w:r w:rsidR="00356C52" w:rsidRPr="009F1AF9">
        <w:rPr>
          <w:rFonts w:ascii="Arial" w:hAnsi="Arial" w:cs="Arial"/>
        </w:rPr>
        <w:t>s and audit</w:t>
      </w:r>
      <w:bookmarkEnd w:id="95"/>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D8E4D20"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58A4D00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7FDCD96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6" w:name="_Toc219804341"/>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6"/>
    </w:p>
    <w:p w14:paraId="2E67A59E" w14:textId="41E65B9A"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F320950"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w:t>
      </w:r>
      <w:r w:rsidR="00212F3E">
        <w:rPr>
          <w:rFonts w:ascii="Arial" w:eastAsia="Calibri" w:hAnsi="Arial" w:cs="Arial"/>
        </w:rPr>
        <w:t>l</w:t>
      </w:r>
      <w:r w:rsidR="00955295" w:rsidRPr="009F1AF9">
        <w:rPr>
          <w:rFonts w:ascii="Arial" w:eastAsia="Calibri" w:hAnsi="Arial" w:cs="Arial"/>
        </w:rPr>
        <w:t xml:space="preserve"> at least annually in October for the following financial year and the final version shall be evidenced by a hard copy schedule signed by the</w:t>
      </w:r>
      <w:r w:rsidR="00BC6823">
        <w:rPr>
          <w:rFonts w:ascii="Arial" w:eastAsia="Calibri" w:hAnsi="Arial" w:cs="Arial"/>
        </w:rPr>
        <w:t xml:space="preserve"> Chief Officer</w:t>
      </w:r>
      <w:r w:rsidR="00955295" w:rsidRPr="009F1AF9">
        <w:rPr>
          <w:rFonts w:ascii="Arial" w:eastAsia="Calibri" w:hAnsi="Arial" w:cs="Arial"/>
        </w:rPr>
        <w:t xml:space="preserve">  and the Chair of the Council or relevant committee. The RFO will inform committees of any salary implications before they consider their draft budgets.</w:t>
      </w:r>
    </w:p>
    <w:p w14:paraId="2D28879B" w14:textId="78156DE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34099426">
        <w:rPr>
          <w:rFonts w:ascii="Arial" w:eastAsia="Calibri" w:hAnsi="Arial" w:cs="Arial"/>
        </w:rPr>
        <w:t xml:space="preserve">No later than </w:t>
      </w:r>
      <w:r w:rsidR="00F53EA5" w:rsidRPr="34099426">
        <w:rPr>
          <w:rFonts w:ascii="Arial" w:eastAsia="Calibri" w:hAnsi="Arial" w:cs="Arial"/>
        </w:rPr>
        <w:t>November</w:t>
      </w:r>
      <w:r w:rsidRPr="34099426">
        <w:rPr>
          <w:rFonts w:ascii="Arial" w:eastAsia="Calibri" w:hAnsi="Arial" w:cs="Arial"/>
        </w:rPr>
        <w:t xml:space="preserve"> each year, the RFO shall prepare a draft budget with detailed estimates of all income and expenditure for the following financial year, taking account of the lifespan of assets and cost implications of repair or replacement.</w:t>
      </w:r>
    </w:p>
    <w:p w14:paraId="06E71B1B" w14:textId="24B211A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46D8658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34099426">
        <w:rPr>
          <w:rFonts w:ascii="Arial" w:eastAsia="Calibri" w:hAnsi="Arial" w:cs="Arial"/>
        </w:rPr>
        <w:t xml:space="preserve">Each committee (if any) shall review its draft budget and submit any proposed amendments to the council not later than the end of </w:t>
      </w:r>
      <w:r w:rsidR="00F53EA5" w:rsidRPr="34099426">
        <w:rPr>
          <w:rFonts w:ascii="Arial" w:eastAsia="Calibri" w:hAnsi="Arial" w:cs="Arial"/>
        </w:rPr>
        <w:t>December</w:t>
      </w:r>
      <w:r w:rsidR="00212F3E">
        <w:rPr>
          <w:rFonts w:ascii="Arial" w:eastAsia="Calibri" w:hAnsi="Arial" w:cs="Arial"/>
        </w:rPr>
        <w:t xml:space="preserve"> </w:t>
      </w:r>
      <w:r w:rsidRPr="34099426">
        <w:rPr>
          <w:rFonts w:ascii="Arial" w:eastAsia="Calibri" w:hAnsi="Arial" w:cs="Arial"/>
        </w:rPr>
        <w:t xml:space="preserve">each year. </w:t>
      </w:r>
    </w:p>
    <w:p w14:paraId="1BCAB99E" w14:textId="1425B7A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w:t>
      </w:r>
      <w:r w:rsidR="00906D10">
        <w:rPr>
          <w:rFonts w:ascii="Arial" w:eastAsia="Calibri" w:hAnsi="Arial" w:cs="Arial"/>
        </w:rPr>
        <w:t xml:space="preserve"> </w:t>
      </w:r>
      <w:r w:rsidRPr="009F1AF9">
        <w:rPr>
          <w:rFonts w:ascii="Arial" w:eastAsia="Calibri" w:hAnsi="Arial" w:cs="Arial"/>
        </w:rPr>
        <w:t>forecast, including any recommendations for the use or accumulation of reserves, shall be considered by the finance committee and a recommendation made to the council.</w:t>
      </w:r>
    </w:p>
    <w:p w14:paraId="73030839" w14:textId="4EDA498E"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424CA8D5" w:rsidR="009C39DD"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4DEAE2D6" w14:textId="3C8ABCC9" w:rsidR="00F52ECF" w:rsidRDefault="00F52ECF" w:rsidP="009F1AF9">
      <w:pPr>
        <w:pStyle w:val="ListParagraph"/>
        <w:numPr>
          <w:ilvl w:val="1"/>
          <w:numId w:val="21"/>
        </w:numPr>
        <w:spacing w:after="120"/>
        <w:contextualSpacing w:val="0"/>
        <w:rPr>
          <w:rFonts w:ascii="Arial" w:hAnsi="Arial" w:cs="Arial"/>
        </w:rPr>
      </w:pPr>
      <w:r>
        <w:rPr>
          <w:rFonts w:ascii="Arial" w:hAnsi="Arial" w:cs="Arial"/>
        </w:rPr>
        <w:t xml:space="preserve">The council shall maintain a level of general reserves that is appropriate to its size and responsibilities. The council shall ensure that its general reserves do not fall below an amount equivalent to six months </w:t>
      </w:r>
      <w:r w:rsidR="003931BD">
        <w:rPr>
          <w:rFonts w:ascii="Arial" w:hAnsi="Arial" w:cs="Arial"/>
        </w:rPr>
        <w:t xml:space="preserve">of running costs. </w:t>
      </w:r>
    </w:p>
    <w:p w14:paraId="1F046447" w14:textId="47CFA27A" w:rsidR="003931BD" w:rsidRDefault="003931BD" w:rsidP="009F1AF9">
      <w:pPr>
        <w:pStyle w:val="ListParagraph"/>
        <w:numPr>
          <w:ilvl w:val="1"/>
          <w:numId w:val="21"/>
        </w:numPr>
        <w:spacing w:after="120"/>
        <w:contextualSpacing w:val="0"/>
        <w:rPr>
          <w:rFonts w:ascii="Arial" w:hAnsi="Arial" w:cs="Arial"/>
        </w:rPr>
      </w:pPr>
      <w:r>
        <w:rPr>
          <w:rFonts w:ascii="Arial" w:hAnsi="Arial" w:cs="Arial"/>
        </w:rPr>
        <w:t xml:space="preserve">The RFO shall review the level of general reserves twice </w:t>
      </w:r>
      <w:r w:rsidR="00056FDB">
        <w:rPr>
          <w:rFonts w:ascii="Arial" w:hAnsi="Arial" w:cs="Arial"/>
        </w:rPr>
        <w:t xml:space="preserve">annually to determine if they are fit for purpose and are still relevant to retain. Any recommendations for adjustments to this will then be made to the full council or relevant committee with delegated authority. </w:t>
      </w:r>
    </w:p>
    <w:p w14:paraId="2208404C" w14:textId="6AC56508" w:rsidR="00056FDB" w:rsidRPr="009F1AF9" w:rsidRDefault="00816A54" w:rsidP="009F1AF9">
      <w:pPr>
        <w:pStyle w:val="ListParagraph"/>
        <w:numPr>
          <w:ilvl w:val="1"/>
          <w:numId w:val="21"/>
        </w:numPr>
        <w:spacing w:after="120"/>
        <w:contextualSpacing w:val="0"/>
        <w:rPr>
          <w:rFonts w:ascii="Arial" w:hAnsi="Arial" w:cs="Arial"/>
        </w:rPr>
      </w:pPr>
      <w:r>
        <w:rPr>
          <w:rFonts w:ascii="Arial" w:hAnsi="Arial" w:cs="Arial"/>
        </w:rPr>
        <w:t>Any decision to reduce the general reserves below the threshold from section 4.12 must be approved by full council</w:t>
      </w:r>
      <w:r w:rsidR="00233E8E">
        <w:rPr>
          <w:rFonts w:ascii="Arial" w:hAnsi="Arial" w:cs="Arial"/>
        </w:rPr>
        <w:t xml:space="preserve"> and recorded with the reason for doing so, as well as with a plan for how </w:t>
      </w:r>
      <w:r w:rsidR="009606BE">
        <w:rPr>
          <w:rFonts w:ascii="Arial" w:hAnsi="Arial" w:cs="Arial"/>
        </w:rPr>
        <w:t>the council will return the balance to the required level.</w:t>
      </w:r>
    </w:p>
    <w:p w14:paraId="270D82CE" w14:textId="4148B3D2" w:rsidR="009E68C5" w:rsidRPr="009F1AF9" w:rsidRDefault="00797547" w:rsidP="009F1AF9">
      <w:pPr>
        <w:pStyle w:val="Heading1"/>
        <w:rPr>
          <w:rFonts w:ascii="Arial" w:hAnsi="Arial" w:cs="Arial"/>
        </w:rPr>
      </w:pPr>
      <w:bookmarkStart w:id="97" w:name="_Toc164858064"/>
      <w:bookmarkStart w:id="98" w:name="_Toc164866505"/>
      <w:bookmarkStart w:id="99" w:name="_Toc165238363"/>
      <w:bookmarkStart w:id="100" w:name="_Toc165238455"/>
      <w:bookmarkStart w:id="101" w:name="_Toc219804342"/>
      <w:bookmarkEnd w:id="97"/>
      <w:bookmarkEnd w:id="98"/>
      <w:bookmarkEnd w:id="99"/>
      <w:bookmarkEnd w:id="100"/>
      <w:r w:rsidRPr="009F1AF9">
        <w:rPr>
          <w:rFonts w:ascii="Arial" w:hAnsi="Arial" w:cs="Arial"/>
        </w:rPr>
        <w:t>Procurement</w:t>
      </w:r>
      <w:bookmarkEnd w:id="101"/>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 xml:space="preserve">r any </w:t>
      </w:r>
      <w:r w:rsidRPr="686E1109">
        <w:rPr>
          <w:rFonts w:ascii="Arial" w:eastAsia="Arial" w:hAnsi="Arial" w:cs="Arial"/>
          <w:b/>
          <w:bCs/>
        </w:rPr>
        <w:lastRenderedPageBreak/>
        <w:t>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C04F007" w:rsidR="00D22E75" w:rsidRPr="009F1AF9" w:rsidRDefault="006D7FE3" w:rsidP="4C80E3E9">
      <w:pPr>
        <w:pStyle w:val="ListParagraph"/>
        <w:numPr>
          <w:ilvl w:val="1"/>
          <w:numId w:val="21"/>
        </w:numPr>
        <w:spacing w:after="120"/>
        <w:rPr>
          <w:rFonts w:ascii="Arial" w:hAnsi="Arial" w:cs="Arial"/>
        </w:rPr>
      </w:pPr>
      <w:r w:rsidRPr="34099426">
        <w:rPr>
          <w:rFonts w:ascii="Arial" w:hAnsi="Arial" w:cs="Arial"/>
        </w:rPr>
        <w:t xml:space="preserve">For contracts </w:t>
      </w:r>
      <w:r w:rsidR="00D22E75" w:rsidRPr="34099426">
        <w:rPr>
          <w:rFonts w:ascii="Arial" w:hAnsi="Arial" w:cs="Arial"/>
        </w:rPr>
        <w:t>estimated to exceed £</w:t>
      </w:r>
      <w:r w:rsidR="00C360AA" w:rsidRPr="34099426">
        <w:rPr>
          <w:rFonts w:ascii="Arial" w:hAnsi="Arial" w:cs="Arial"/>
        </w:rPr>
        <w:t>15</w:t>
      </w:r>
      <w:r w:rsidR="00D22E75" w:rsidRPr="34099426">
        <w:rPr>
          <w:rFonts w:ascii="Arial" w:hAnsi="Arial" w:cs="Arial"/>
        </w:rPr>
        <w:t xml:space="preserve">,000 including VAT, the </w:t>
      </w:r>
      <w:r w:rsidR="003A3FCA">
        <w:rPr>
          <w:rFonts w:ascii="Arial" w:hAnsi="Arial" w:cs="Arial"/>
        </w:rPr>
        <w:t>Chief Officer</w:t>
      </w:r>
      <w:r w:rsidR="00D22E75" w:rsidRPr="34099426">
        <w:rPr>
          <w:rFonts w:ascii="Arial" w:hAnsi="Arial" w:cs="Arial"/>
        </w:rPr>
        <w:t xml:space="preserve"> shall seek </w:t>
      </w:r>
      <w:r w:rsidR="00922F21" w:rsidRPr="34099426">
        <w:rPr>
          <w:rFonts w:ascii="Arial" w:hAnsi="Arial" w:cs="Arial"/>
        </w:rPr>
        <w:t xml:space="preserve">formal </w:t>
      </w:r>
      <w:r w:rsidR="00D22E75" w:rsidRPr="34099426">
        <w:rPr>
          <w:rFonts w:ascii="Arial" w:hAnsi="Arial" w:cs="Arial"/>
        </w:rPr>
        <w:t>tenders from at least three suppliers</w:t>
      </w:r>
      <w:r w:rsidR="00C05DC2" w:rsidRPr="34099426">
        <w:rPr>
          <w:rFonts w:ascii="Arial" w:hAnsi="Arial" w:cs="Arial"/>
        </w:rPr>
        <w:t xml:space="preserve"> agreed by </w:t>
      </w:r>
      <w:r w:rsidR="00957900" w:rsidRPr="34099426">
        <w:rPr>
          <w:rFonts w:ascii="Arial" w:hAnsi="Arial" w:cs="Arial"/>
        </w:rPr>
        <w:t>the council</w:t>
      </w:r>
      <w:r w:rsidR="00D22E75" w:rsidRPr="34099426">
        <w:rPr>
          <w:rFonts w:ascii="Arial" w:hAnsi="Arial" w:cs="Arial"/>
        </w:rPr>
        <w:t xml:space="preserve"> OR</w:t>
      </w:r>
      <w:r w:rsidRPr="34099426">
        <w:rPr>
          <w:rFonts w:ascii="Arial" w:hAnsi="Arial" w:cs="Arial"/>
        </w:rPr>
        <w:t xml:space="preserve"> </w:t>
      </w:r>
      <w:r w:rsidR="00D22E75" w:rsidRPr="34099426">
        <w:rPr>
          <w:rFonts w:ascii="Arial" w:hAnsi="Arial" w:cs="Arial"/>
        </w:rPr>
        <w:t xml:space="preserve">advertise an open invitation for tenders in compliance with </w:t>
      </w:r>
      <w:r w:rsidR="00444456" w:rsidRPr="34099426">
        <w:rPr>
          <w:rFonts w:ascii="Arial" w:hAnsi="Arial" w:cs="Arial"/>
        </w:rPr>
        <w:t xml:space="preserve">any relevant provisions of </w:t>
      </w:r>
      <w:r w:rsidR="00D22E75" w:rsidRPr="34099426">
        <w:rPr>
          <w:rFonts w:ascii="Arial" w:hAnsi="Arial" w:cs="Arial"/>
        </w:rPr>
        <w:t>the Legislation.</w:t>
      </w:r>
      <w:r w:rsidR="03053DE1" w:rsidRPr="34099426">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0FA4A63"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w:t>
      </w:r>
      <w:r w:rsidR="00AC0564">
        <w:rPr>
          <w:rFonts w:ascii="Arial" w:hAnsi="Arial" w:cs="Arial"/>
        </w:rPr>
        <w:t xml:space="preserve"> Chief Officer</w:t>
      </w:r>
      <w:r w:rsidR="00D22E75" w:rsidRPr="4C80E3E9">
        <w:rPr>
          <w:rFonts w:ascii="Arial" w:hAnsi="Arial" w:cs="Arial"/>
        </w:rPr>
        <w:t xml:space="preserve"> </w:t>
      </w:r>
      <w:r w:rsidR="00262D18">
        <w:rPr>
          <w:rFonts w:ascii="Arial" w:hAnsi="Arial" w:cs="Arial"/>
        </w:rPr>
        <w:t xml:space="preserve">/ </w:t>
      </w:r>
      <w:r w:rsidR="00D22E75" w:rsidRPr="4C80E3E9">
        <w:rPr>
          <w:rFonts w:ascii="Arial" w:hAnsi="Arial" w:cs="Arial"/>
        </w:rPr>
        <w:t xml:space="preserve">RFO shall seek at least 3 fixed-price quotes; </w:t>
      </w:r>
    </w:p>
    <w:p w14:paraId="6EC1DDBC" w14:textId="7204C61E"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935F2B">
        <w:rPr>
          <w:rFonts w:ascii="Arial" w:hAnsi="Arial" w:cs="Arial"/>
        </w:rPr>
        <w:t xml:space="preserve">the Chief Officer </w:t>
      </w:r>
      <w:r w:rsidR="00B11582">
        <w:rPr>
          <w:rFonts w:ascii="Arial" w:hAnsi="Arial" w:cs="Arial"/>
        </w:rPr>
        <w:t xml:space="preserve">/ RFO </w:t>
      </w:r>
      <w:r w:rsidR="00CA1584" w:rsidRPr="4C80E3E9">
        <w:rPr>
          <w:rFonts w:ascii="Arial" w:hAnsi="Arial" w:cs="Arial"/>
        </w:rPr>
        <w:t>shall seek to achieve value for money.</w:t>
      </w:r>
    </w:p>
    <w:p w14:paraId="7878A61D" w14:textId="360E8ACE" w:rsidR="00800338" w:rsidRPr="00DF202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4FBB2169" w14:textId="77777777" w:rsidR="00DF2029" w:rsidRPr="009F1AF9" w:rsidRDefault="00DF2029" w:rsidP="00DF2029">
      <w:pPr>
        <w:pStyle w:val="ListParagraph"/>
        <w:spacing w:after="120"/>
        <w:ind w:left="851"/>
        <w:rPr>
          <w:ins w:id="102" w:author="DCO May26" w:date="2026-05-20T20:31:00Z" w16du:dateUtc="2026-05-20T19:31:00Z"/>
          <w:rFonts w:ascii="Arial" w:hAnsi="Arial" w:cs="Arial"/>
        </w:rPr>
      </w:pP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D0EAE3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2C6E040F" w:rsidR="00D22E75" w:rsidRPr="009F1AF9" w:rsidRDefault="00DC627D" w:rsidP="009F1AF9">
      <w:pPr>
        <w:pStyle w:val="ListParagraph"/>
        <w:numPr>
          <w:ilvl w:val="0"/>
          <w:numId w:val="33"/>
        </w:numPr>
        <w:spacing w:after="120"/>
        <w:contextualSpacing w:val="0"/>
        <w:rPr>
          <w:rFonts w:ascii="Arial" w:hAnsi="Arial" w:cs="Arial"/>
        </w:rPr>
      </w:pPr>
      <w:r>
        <w:rPr>
          <w:rFonts w:ascii="Arial" w:hAnsi="Arial" w:cs="Arial"/>
        </w:rPr>
        <w:t>The Chief Officer</w:t>
      </w:r>
      <w:r w:rsidR="00A369B3">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00D22E75" w:rsidRPr="009F1AF9">
        <w:rPr>
          <w:rFonts w:ascii="Arial" w:hAnsi="Arial" w:cs="Arial"/>
        </w:rPr>
        <w:t xml:space="preserve">for any items below </w:t>
      </w:r>
      <w:r>
        <w:rPr>
          <w:rFonts w:ascii="Arial" w:hAnsi="Arial" w:cs="Arial"/>
        </w:rPr>
        <w:t>£1,000</w:t>
      </w:r>
      <w:r w:rsidR="00D22E75" w:rsidRPr="009F1AF9">
        <w:rPr>
          <w:rFonts w:ascii="Arial" w:hAnsi="Arial" w:cs="Arial"/>
        </w:rPr>
        <w:t xml:space="preserve"> excluding VAT. </w:t>
      </w:r>
    </w:p>
    <w:p w14:paraId="66B160C5" w14:textId="18C24305" w:rsidR="00D22E75" w:rsidRPr="009F1AF9" w:rsidRDefault="00D22E75" w:rsidP="009F1AF9">
      <w:pPr>
        <w:pStyle w:val="ListParagraph"/>
        <w:numPr>
          <w:ilvl w:val="0"/>
          <w:numId w:val="33"/>
        </w:numPr>
        <w:rPr>
          <w:rFonts w:ascii="Arial" w:hAnsi="Arial" w:cs="Arial"/>
        </w:rPr>
      </w:pPr>
      <w:r w:rsidRPr="009F1AF9">
        <w:rPr>
          <w:rFonts w:ascii="Arial" w:hAnsi="Arial" w:cs="Arial"/>
        </w:rPr>
        <w:t>the C</w:t>
      </w:r>
      <w:r w:rsidR="001F402E">
        <w:rPr>
          <w:rFonts w:ascii="Arial" w:hAnsi="Arial" w:cs="Arial"/>
        </w:rPr>
        <w:t>hief Officer</w:t>
      </w:r>
      <w:r w:rsidRPr="009F1AF9">
        <w:rPr>
          <w:rFonts w:ascii="Arial" w:hAnsi="Arial" w:cs="Arial"/>
        </w:rPr>
        <w:t>, in consultation with the Chair of the Council for any items below £</w:t>
      </w:r>
      <w:r w:rsidR="00241F1B">
        <w:rPr>
          <w:rFonts w:ascii="Arial" w:hAnsi="Arial" w:cs="Arial"/>
        </w:rPr>
        <w:t>3</w:t>
      </w:r>
      <w:r w:rsidRPr="009F1AF9">
        <w:rPr>
          <w:rFonts w:ascii="Arial" w:hAnsi="Arial" w:cs="Arial"/>
        </w:rPr>
        <w:t>,000 excluding VAT.</w:t>
      </w:r>
    </w:p>
    <w:p w14:paraId="3DDA5177" w14:textId="6E4059DC"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a duly delegated committee of the council for all items of expenditure within their delegated budgets for items </w:t>
      </w:r>
      <w:r w:rsidRPr="00706421">
        <w:rPr>
          <w:rFonts w:ascii="Arial" w:hAnsi="Arial" w:cs="Arial"/>
        </w:rPr>
        <w:t>under £</w:t>
      </w:r>
      <w:r w:rsidR="00574D1A" w:rsidRPr="00706421">
        <w:rPr>
          <w:rFonts w:ascii="Arial" w:hAnsi="Arial" w:cs="Arial"/>
        </w:rPr>
        <w:t>1</w:t>
      </w:r>
      <w:r w:rsidRPr="00706421">
        <w:rPr>
          <w:rFonts w:ascii="Arial" w:hAnsi="Arial" w:cs="Arial"/>
        </w:rPr>
        <w:t>5,000 excluding VAT</w:t>
      </w:r>
    </w:p>
    <w:p w14:paraId="3DF2815D" w14:textId="4D3E2A0B"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p>
    <w:p w14:paraId="7B740B48" w14:textId="5E8D372C"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w:t>
      </w:r>
      <w:r w:rsidRPr="00706421">
        <w:rPr>
          <w:rFonts w:ascii="Arial" w:hAnsi="Arial" w:cs="Arial"/>
        </w:rPr>
        <w:t>all items over £</w:t>
      </w:r>
      <w:r w:rsidR="00A27A2A" w:rsidRPr="00706421">
        <w:rPr>
          <w:rFonts w:ascii="Arial" w:hAnsi="Arial" w:cs="Arial"/>
        </w:rPr>
        <w:t>1</w:t>
      </w:r>
      <w:r w:rsidRPr="00706421">
        <w:rPr>
          <w:rFonts w:ascii="Arial" w:hAnsi="Arial" w:cs="Arial"/>
        </w:rPr>
        <w:t>5,000;</w:t>
      </w:r>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lastRenderedPageBreak/>
        <w:t>Such authorisation must be supported by a minute (in the case of council or committee decisions) or other auditable evidence trail.</w:t>
      </w:r>
    </w:p>
    <w:p w14:paraId="4A8939A6" w14:textId="02E28EAA"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1058A40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3B521BF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w:t>
      </w:r>
      <w:r w:rsidR="00D77DD3">
        <w:rPr>
          <w:rFonts w:ascii="Arial" w:hAnsi="Arial" w:cs="Arial"/>
        </w:rPr>
        <w:t>Chief Officer</w:t>
      </w:r>
      <w:r w:rsidR="00D77DD3" w:rsidRPr="4C80E3E9">
        <w:rPr>
          <w:rFonts w:ascii="Arial" w:hAnsi="Arial" w:cs="Arial"/>
        </w:rPr>
        <w:t xml:space="preserve"> </w:t>
      </w:r>
      <w:r w:rsidRPr="4C80E3E9">
        <w:rPr>
          <w:rFonts w:ascii="Arial" w:hAnsi="Arial" w:cs="Arial"/>
        </w:rPr>
        <w:t>may authorise expenditure of up to £</w:t>
      </w:r>
      <w:r w:rsidR="00D77DD3">
        <w:rPr>
          <w:rFonts w:ascii="Arial" w:hAnsi="Arial" w:cs="Arial"/>
        </w:rPr>
        <w:t>3</w:t>
      </w:r>
      <w:r w:rsidR="00096190" w:rsidRPr="4C80E3E9">
        <w:rPr>
          <w:rFonts w:ascii="Arial" w:hAnsi="Arial" w:cs="Arial"/>
        </w:rPr>
        <w:t>,0</w:t>
      </w:r>
      <w:r w:rsidRPr="4C80E3E9">
        <w:rPr>
          <w:rFonts w:ascii="Arial" w:hAnsi="Arial" w:cs="Arial"/>
        </w:rPr>
        <w:t xml:space="preserve">00 excluding VAT on repair, replacement or other work that in their judgement is </w:t>
      </w:r>
      <w:r w:rsidR="00482147">
        <w:rPr>
          <w:rFonts w:ascii="Arial" w:hAnsi="Arial" w:cs="Arial"/>
        </w:rPr>
        <w:t>n</w:t>
      </w:r>
      <w:r w:rsidRPr="4C80E3E9">
        <w:rPr>
          <w:rFonts w:ascii="Arial" w:hAnsi="Arial" w:cs="Arial"/>
        </w:rPr>
        <w:t xml:space="preserve">ecessary, whether or not there is any budget for such expenditure. The </w:t>
      </w:r>
      <w:r w:rsidR="00F42082">
        <w:rPr>
          <w:rFonts w:ascii="Arial" w:hAnsi="Arial" w:cs="Arial"/>
        </w:rPr>
        <w:t xml:space="preserve">Chief </w:t>
      </w:r>
      <w:r w:rsidR="00DB0F28">
        <w:rPr>
          <w:rFonts w:ascii="Arial" w:hAnsi="Arial" w:cs="Arial"/>
        </w:rPr>
        <w:t>O</w:t>
      </w:r>
      <w:r w:rsidR="00F42082">
        <w:rPr>
          <w:rFonts w:ascii="Arial" w:hAnsi="Arial" w:cs="Arial"/>
        </w:rPr>
        <w:t>fficer</w:t>
      </w:r>
      <w:r w:rsidRPr="4C80E3E9">
        <w:rPr>
          <w:rFonts w:ascii="Arial" w:hAnsi="Arial" w:cs="Arial"/>
        </w:rPr>
        <w:t xml:space="preserve"> shall report such action to the Chair as soon as possible and to the council</w:t>
      </w:r>
      <w:r w:rsidR="00F33744">
        <w:rPr>
          <w:rFonts w:ascii="Arial" w:hAnsi="Arial" w:cs="Arial"/>
        </w:rPr>
        <w:t xml:space="preserve"> </w:t>
      </w:r>
      <w:r w:rsidRPr="4C80E3E9">
        <w:rPr>
          <w:rFonts w:ascii="Arial" w:hAnsi="Arial" w:cs="Arial"/>
        </w:rPr>
        <w:t>as soon as practicable thereafter</w:t>
      </w:r>
      <w:r w:rsidR="00DB0F28">
        <w:rPr>
          <w:rFonts w:ascii="Arial" w:hAnsi="Arial" w:cs="Arial"/>
        </w:rPr>
        <w:t>.</w:t>
      </w:r>
    </w:p>
    <w:p w14:paraId="1D353FEC" w14:textId="7B2F134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w:t>
      </w:r>
      <w:r w:rsidR="00F42082">
        <w:rPr>
          <w:rFonts w:ascii="Arial" w:hAnsi="Arial" w:cs="Arial"/>
        </w:rPr>
        <w:t>l</w:t>
      </w:r>
      <w:r w:rsidRPr="4C80E3E9">
        <w:rPr>
          <w:rFonts w:ascii="Arial" w:hAnsi="Arial" w:cs="Arial"/>
        </w:rPr>
        <w:t xml:space="preserve"> is satisfied that the necessary funds are available and that where a loan is required, Government borrowing approval has been obtained first.</w:t>
      </w:r>
    </w:p>
    <w:p w14:paraId="608D28D1" w14:textId="23CE529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above </w:t>
      </w:r>
      <w:r w:rsidR="00C6379A">
        <w:rPr>
          <w:rFonts w:ascii="Arial" w:hAnsi="Arial" w:cs="Arial"/>
        </w:rPr>
        <w:t>£</w:t>
      </w:r>
      <w:r w:rsidR="004E6F22">
        <w:rPr>
          <w:rFonts w:ascii="Arial" w:hAnsi="Arial" w:cs="Arial"/>
        </w:rPr>
        <w:t>3</w:t>
      </w:r>
      <w:r w:rsidR="002A4FF1">
        <w:rPr>
          <w:rFonts w:ascii="Arial" w:hAnsi="Arial" w:cs="Arial"/>
        </w:rPr>
        <w:t>,</w:t>
      </w:r>
      <w:r w:rsidR="004E6F22">
        <w:rPr>
          <w:rFonts w:ascii="Arial" w:hAnsi="Arial" w:cs="Arial"/>
        </w:rPr>
        <w:t>000</w:t>
      </w:r>
      <w:r w:rsidRPr="4C80E3E9">
        <w:rPr>
          <w:rFonts w:ascii="Arial" w:hAnsi="Arial" w:cs="Arial"/>
        </w:rPr>
        <w:t xml:space="preserve"> excluding VAT unless a formal contract is to be prepared or an official order would be inappropriate. Copies of orders shall be retained, along with evidence of receipt of goods.</w:t>
      </w:r>
    </w:p>
    <w:p w14:paraId="3EDFDBDD" w14:textId="6F944EB1" w:rsidR="00D22E75"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3" w:name="_Toc164858067"/>
      <w:bookmarkStart w:id="104" w:name="_Toc164866508"/>
      <w:bookmarkStart w:id="105" w:name="_Toc164871800"/>
      <w:bookmarkStart w:id="106" w:name="_Toc164937757"/>
      <w:bookmarkStart w:id="107" w:name="_Toc165194520"/>
      <w:bookmarkStart w:id="108" w:name="_Toc164858068"/>
      <w:bookmarkStart w:id="109" w:name="_Toc164866509"/>
      <w:bookmarkStart w:id="110" w:name="_Toc164871801"/>
      <w:bookmarkStart w:id="111" w:name="_Toc164937758"/>
      <w:bookmarkStart w:id="112" w:name="_Toc165194521"/>
      <w:bookmarkStart w:id="113" w:name="_Toc164858069"/>
      <w:bookmarkStart w:id="114" w:name="_Toc164866510"/>
      <w:bookmarkStart w:id="115" w:name="_Toc164871802"/>
      <w:bookmarkStart w:id="116" w:name="_Toc164937759"/>
      <w:bookmarkStart w:id="117" w:name="_Toc165194522"/>
      <w:bookmarkStart w:id="118" w:name="_Toc164858070"/>
      <w:bookmarkStart w:id="119" w:name="_Toc164866511"/>
      <w:bookmarkStart w:id="120" w:name="_Toc164871803"/>
      <w:bookmarkStart w:id="121" w:name="_Toc164937760"/>
      <w:bookmarkStart w:id="122" w:name="_Toc165194523"/>
      <w:bookmarkStart w:id="123" w:name="_Toc164858071"/>
      <w:bookmarkStart w:id="124" w:name="_Toc164866512"/>
      <w:bookmarkStart w:id="125" w:name="_Toc164871804"/>
      <w:bookmarkStart w:id="126" w:name="_Toc164937761"/>
      <w:bookmarkStart w:id="127" w:name="_Toc165194524"/>
      <w:bookmarkStart w:id="128" w:name="_Toc164858072"/>
      <w:bookmarkStart w:id="129" w:name="_Toc164866513"/>
      <w:bookmarkStart w:id="130" w:name="_Toc164871805"/>
      <w:bookmarkStart w:id="131" w:name="_Toc164937762"/>
      <w:bookmarkStart w:id="132" w:name="_Toc165194525"/>
      <w:bookmarkStart w:id="133" w:name="_Toc164858073"/>
      <w:bookmarkStart w:id="134" w:name="_Toc164866514"/>
      <w:bookmarkStart w:id="135" w:name="_Toc164871806"/>
      <w:bookmarkStart w:id="136" w:name="_Toc164937763"/>
      <w:bookmarkStart w:id="137" w:name="_Toc165194526"/>
      <w:bookmarkStart w:id="138" w:name="_Toc164858074"/>
      <w:bookmarkStart w:id="139" w:name="_Toc164866515"/>
      <w:bookmarkStart w:id="140" w:name="_Toc164871807"/>
      <w:bookmarkStart w:id="141" w:name="_Toc164937764"/>
      <w:bookmarkStart w:id="142" w:name="_Toc165194527"/>
      <w:bookmarkStart w:id="143" w:name="_Toc164858075"/>
      <w:bookmarkStart w:id="144" w:name="_Toc164866516"/>
      <w:bookmarkStart w:id="145" w:name="_Toc164871808"/>
      <w:bookmarkStart w:id="146" w:name="_Toc164937765"/>
      <w:bookmarkStart w:id="147" w:name="_Toc165194528"/>
      <w:bookmarkStart w:id="148" w:name="_Toc164858076"/>
      <w:bookmarkStart w:id="149" w:name="_Toc164866517"/>
      <w:bookmarkStart w:id="150" w:name="_Toc164871809"/>
      <w:bookmarkStart w:id="151" w:name="_Toc164937766"/>
      <w:bookmarkStart w:id="152" w:name="_Toc165194529"/>
      <w:bookmarkStart w:id="153" w:name="_Toc164858077"/>
      <w:bookmarkStart w:id="154" w:name="_Toc164866518"/>
      <w:bookmarkStart w:id="155" w:name="_Toc164871810"/>
      <w:bookmarkStart w:id="156" w:name="_Toc164937767"/>
      <w:bookmarkStart w:id="157" w:name="_Toc165194530"/>
      <w:bookmarkStart w:id="158" w:name="_Toc164858078"/>
      <w:bookmarkStart w:id="159" w:name="_Toc164866519"/>
      <w:bookmarkStart w:id="160" w:name="_Toc164871811"/>
      <w:bookmarkStart w:id="161" w:name="_Toc164937768"/>
      <w:bookmarkStart w:id="162" w:name="_Toc165194531"/>
      <w:bookmarkStart w:id="163" w:name="_Toc164858079"/>
      <w:bookmarkStart w:id="164" w:name="_Toc164866520"/>
      <w:bookmarkStart w:id="165" w:name="_Toc164871812"/>
      <w:bookmarkStart w:id="166" w:name="_Toc164937769"/>
      <w:bookmarkStart w:id="167" w:name="_Toc165194532"/>
      <w:bookmarkStart w:id="168" w:name="_Toc164858080"/>
      <w:bookmarkStart w:id="169" w:name="_Toc164866521"/>
      <w:bookmarkStart w:id="170" w:name="_Toc164871813"/>
      <w:bookmarkStart w:id="171" w:name="_Toc164937770"/>
      <w:bookmarkStart w:id="172" w:name="_Toc16519453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3D293F8A" w14:textId="779EAD3C" w:rsidR="00EF6909" w:rsidRPr="009F1AF9" w:rsidRDefault="00EF6909" w:rsidP="009F1AF9">
      <w:pPr>
        <w:pStyle w:val="ListParagraph"/>
        <w:numPr>
          <w:ilvl w:val="1"/>
          <w:numId w:val="21"/>
        </w:numPr>
        <w:spacing w:after="120"/>
        <w:contextualSpacing w:val="0"/>
        <w:rPr>
          <w:rFonts w:ascii="Arial" w:hAnsi="Arial" w:cs="Arial"/>
        </w:rPr>
      </w:pPr>
      <w:r>
        <w:rPr>
          <w:rFonts w:ascii="Arial" w:hAnsi="Arial" w:cs="Arial"/>
        </w:rPr>
        <w:t>The council should</w:t>
      </w:r>
      <w:r w:rsidR="00D8183A">
        <w:rPr>
          <w:rFonts w:ascii="Arial" w:hAnsi="Arial" w:cs="Arial"/>
        </w:rPr>
        <w:t xml:space="preserve"> </w:t>
      </w:r>
      <w:r w:rsidR="003C3EEA">
        <w:rPr>
          <w:rFonts w:ascii="Arial" w:hAnsi="Arial" w:cs="Arial"/>
        </w:rPr>
        <w:t>aim to use local suppliers</w:t>
      </w:r>
      <w:r w:rsidR="00F06466">
        <w:rPr>
          <w:rFonts w:ascii="Arial" w:hAnsi="Arial" w:cs="Arial"/>
        </w:rPr>
        <w:t xml:space="preserve"> when possible to do so. </w:t>
      </w:r>
    </w:p>
    <w:p w14:paraId="4F11A477" w14:textId="7340D78C" w:rsidR="00D22E75" w:rsidRPr="009F1AF9" w:rsidRDefault="0021576E" w:rsidP="009F1AF9">
      <w:pPr>
        <w:pStyle w:val="Heading1"/>
        <w:rPr>
          <w:rFonts w:ascii="Arial" w:hAnsi="Arial" w:cs="Arial"/>
        </w:rPr>
      </w:pPr>
      <w:bookmarkStart w:id="173" w:name="_Toc219804343"/>
      <w:r w:rsidRPr="009F1AF9">
        <w:rPr>
          <w:rFonts w:ascii="Arial" w:hAnsi="Arial" w:cs="Arial"/>
        </w:rPr>
        <w:t>Banking and p</w:t>
      </w:r>
      <w:bookmarkStart w:id="174" w:name="_Toc164085251"/>
      <w:bookmarkStart w:id="175" w:name="_Toc164858082"/>
      <w:bookmarkStart w:id="176" w:name="_Toc164866523"/>
      <w:bookmarkStart w:id="177" w:name="_Toc164871815"/>
      <w:bookmarkStart w:id="178" w:name="_Toc164937772"/>
      <w:bookmarkStart w:id="179" w:name="_Toc165194535"/>
      <w:bookmarkStart w:id="180" w:name="_Toc164071007"/>
      <w:bookmarkStart w:id="181" w:name="_Toc164071532"/>
      <w:bookmarkStart w:id="182" w:name="_Toc164071680"/>
      <w:bookmarkStart w:id="183" w:name="_Toc164085252"/>
      <w:bookmarkStart w:id="184" w:name="_Toc164858083"/>
      <w:bookmarkStart w:id="185" w:name="_Toc164866524"/>
      <w:bookmarkStart w:id="186" w:name="_Toc164871816"/>
      <w:bookmarkStart w:id="187" w:name="_Toc164937773"/>
      <w:bookmarkStart w:id="188" w:name="_Toc165194536"/>
      <w:bookmarkStart w:id="189" w:name="_Toc165238366"/>
      <w:bookmarkStart w:id="190" w:name="_Toc165238458"/>
      <w:bookmarkStart w:id="191" w:name="_Toc164071008"/>
      <w:bookmarkStart w:id="192" w:name="_Toc164071533"/>
      <w:bookmarkStart w:id="193" w:name="_Toc164071681"/>
      <w:bookmarkStart w:id="194" w:name="_Toc164085253"/>
      <w:bookmarkStart w:id="195" w:name="_Toc164858084"/>
      <w:bookmarkStart w:id="196" w:name="_Toc164866525"/>
      <w:bookmarkStart w:id="197" w:name="_Toc164871817"/>
      <w:bookmarkStart w:id="198" w:name="_Toc164937774"/>
      <w:bookmarkStart w:id="199" w:name="_Toc165194537"/>
      <w:bookmarkStart w:id="200" w:name="_Toc165238367"/>
      <w:bookmarkStart w:id="201" w:name="_Toc165238459"/>
      <w:bookmarkStart w:id="202" w:name="_Toc164071009"/>
      <w:bookmarkStart w:id="203" w:name="_Toc164071534"/>
      <w:bookmarkStart w:id="204" w:name="_Toc164071682"/>
      <w:bookmarkStart w:id="205" w:name="_Toc164085254"/>
      <w:bookmarkStart w:id="206" w:name="_Toc164858085"/>
      <w:bookmarkStart w:id="207" w:name="_Toc164866526"/>
      <w:bookmarkStart w:id="208" w:name="_Toc164871818"/>
      <w:bookmarkStart w:id="209" w:name="_Toc164937775"/>
      <w:bookmarkStart w:id="210" w:name="_Toc165194538"/>
      <w:bookmarkStart w:id="211" w:name="_Toc165238368"/>
      <w:bookmarkStart w:id="212" w:name="_Toc165238460"/>
      <w:bookmarkStart w:id="213" w:name="_Toc16408525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00D22E75" w:rsidRPr="009F1AF9">
        <w:rPr>
          <w:rFonts w:ascii="Arial" w:hAnsi="Arial" w:cs="Arial"/>
        </w:rPr>
        <w:t>ayments</w:t>
      </w:r>
      <w:bookmarkEnd w:id="173"/>
      <w:bookmarkEnd w:id="213"/>
    </w:p>
    <w:p w14:paraId="357CDF05" w14:textId="5DA9E9A6"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w:t>
      </w:r>
      <w:r w:rsidR="00D91001" w:rsidRPr="009F1AF9">
        <w:rPr>
          <w:rFonts w:ascii="Arial" w:hAnsi="Arial" w:cs="Arial"/>
        </w:rPr>
        <w:t xml:space="preserve">The council has resolved to bank with </w:t>
      </w:r>
      <w:r w:rsidR="0023158B">
        <w:rPr>
          <w:rFonts w:ascii="Arial" w:hAnsi="Arial" w:cs="Arial"/>
        </w:rPr>
        <w:t>Barclays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annually</w:t>
      </w:r>
      <w:r w:rsidR="00B80FD1">
        <w:rPr>
          <w:rFonts w:ascii="Arial" w:hAnsi="Arial" w:cs="Arial"/>
        </w:rPr>
        <w:t xml:space="preserve"> by the RFO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4D929DE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Personal payments (including salaries, wages, expenses and any payment made in relation to the termination of employment) may be summarised to avoid disclosing any personal information. </w:t>
      </w:r>
    </w:p>
    <w:p w14:paraId="293238BC" w14:textId="28FED8B8" w:rsidR="004D0DDB" w:rsidRPr="009F1AF9" w:rsidRDefault="00A5596D" w:rsidP="009F1AF9">
      <w:pPr>
        <w:pStyle w:val="ListParagraph"/>
        <w:numPr>
          <w:ilvl w:val="1"/>
          <w:numId w:val="21"/>
        </w:numPr>
        <w:spacing w:after="120"/>
        <w:contextualSpacing w:val="0"/>
        <w:rPr>
          <w:rFonts w:ascii="Arial" w:hAnsi="Arial" w:cs="Arial"/>
        </w:rPr>
      </w:pPr>
      <w:r>
        <w:rPr>
          <w:rFonts w:ascii="Arial" w:hAnsi="Arial" w:cs="Arial"/>
        </w:rPr>
        <w:t>Where possible a</w:t>
      </w:r>
      <w:r w:rsidR="004D0DDB" w:rsidRPr="009F1AF9">
        <w:rPr>
          <w:rFonts w:ascii="Arial" w:hAnsi="Arial" w:cs="Arial"/>
        </w:rPr>
        <w:t xml:space="preserve">ll payments shall be made </w:t>
      </w:r>
      <w:r w:rsidR="0082541D" w:rsidRPr="009F1AF9">
        <w:rPr>
          <w:rFonts w:ascii="Arial" w:hAnsi="Arial" w:cs="Arial"/>
        </w:rPr>
        <w:t xml:space="preserve">by </w:t>
      </w:r>
      <w:r w:rsidR="004D0DDB" w:rsidRPr="009F1AF9">
        <w:rPr>
          <w:rFonts w:ascii="Arial" w:hAnsi="Arial" w:cs="Arial"/>
        </w:rPr>
        <w:t>online banking</w:t>
      </w:r>
      <w:r w:rsidR="003205C9" w:rsidRPr="009F1AF9">
        <w:rPr>
          <w:rFonts w:ascii="Arial" w:hAnsi="Arial" w:cs="Arial"/>
        </w:rPr>
        <w:t>/cheque</w:t>
      </w:r>
      <w:r w:rsidR="004D0DDB" w:rsidRPr="009F1AF9">
        <w:rPr>
          <w:rFonts w:ascii="Arial" w:hAnsi="Arial" w:cs="Arial"/>
        </w:rPr>
        <w:t xml:space="preserve">, in accordance with a resolution of </w:t>
      </w:r>
      <w:r w:rsidR="00CE0569" w:rsidRPr="009F1AF9">
        <w:rPr>
          <w:rFonts w:ascii="Arial" w:hAnsi="Arial" w:cs="Arial"/>
        </w:rPr>
        <w:t xml:space="preserve">the </w:t>
      </w:r>
      <w:r w:rsidR="004D0DDB" w:rsidRPr="009F1AF9">
        <w:rPr>
          <w:rFonts w:ascii="Arial" w:hAnsi="Arial" w:cs="Arial"/>
        </w:rPr>
        <w:t>council or duly delegated committee</w:t>
      </w:r>
      <w:r w:rsidR="00B70392">
        <w:rPr>
          <w:rFonts w:ascii="Arial" w:hAnsi="Arial" w:cs="Arial"/>
        </w:rPr>
        <w:t xml:space="preserve">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284260D7"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or a duly </w:t>
      </w:r>
      <w:r w:rsidR="002D47CB" w:rsidRPr="009F1AF9">
        <w:rPr>
          <w:rFonts w:ascii="Arial" w:hAnsi="Arial" w:cs="Arial"/>
        </w:rPr>
        <w:t>delegated</w:t>
      </w:r>
      <w:r w:rsidRPr="009F1AF9">
        <w:rPr>
          <w:rFonts w:ascii="Arial" w:hAnsi="Arial" w:cs="Arial"/>
        </w:rPr>
        <w:t xml:space="preserve"> committee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7374C4DA"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5811C81F"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1053D7D4"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A06E71">
        <w:rPr>
          <w:rFonts w:ascii="Arial" w:hAnsi="Arial" w:cs="Arial"/>
        </w:rPr>
        <w:t>Chief Officer</w:t>
      </w:r>
      <w:r w:rsidR="00A06E71" w:rsidRPr="009F1AF9">
        <w:rPr>
          <w:rFonts w:ascii="Arial" w:hAnsi="Arial" w:cs="Arial"/>
        </w:rPr>
        <w:t xml:space="preserve"> </w:t>
      </w:r>
      <w:r w:rsidRPr="009F1AF9">
        <w:rPr>
          <w:rFonts w:ascii="Arial" w:hAnsi="Arial" w:cs="Arial"/>
        </w:rPr>
        <w:t>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389E1667"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493F1A">
        <w:rPr>
          <w:rFonts w:ascii="Arial" w:hAnsi="Arial" w:cs="Arial"/>
        </w:rPr>
        <w:t>1</w:t>
      </w:r>
      <w:r w:rsidR="00B53AED">
        <w:rPr>
          <w:rFonts w:ascii="Arial" w:hAnsi="Arial" w:cs="Arial"/>
        </w:rPr>
        <w:t>,</w:t>
      </w:r>
      <w:r w:rsidR="00493F1A">
        <w:rPr>
          <w:rFonts w:ascii="Arial" w:hAnsi="Arial" w:cs="Arial"/>
        </w:rPr>
        <w:t>0</w:t>
      </w:r>
      <w:r w:rsidR="00446FDF" w:rsidRPr="009F1AF9">
        <w:rPr>
          <w:rFonts w:ascii="Arial" w:hAnsi="Arial" w:cs="Arial"/>
        </w:rPr>
        <w:t>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681229D2"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221B09">
        <w:rPr>
          <w:rFonts w:ascii="Arial" w:hAnsi="Arial" w:cs="Arial"/>
        </w:rPr>
        <w:t>3</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47898BB"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F72B1F">
        <w:rPr>
          <w:rFonts w:ascii="Arial" w:hAnsi="Arial" w:cs="Arial"/>
        </w:rPr>
        <w:t xml:space="preserve"> or rel</w:t>
      </w:r>
      <w:r w:rsidR="009D7999">
        <w:rPr>
          <w:rFonts w:ascii="Arial" w:hAnsi="Arial" w:cs="Arial"/>
        </w:rPr>
        <w:t>evant</w:t>
      </w:r>
      <w:r w:rsidR="00F72B1F">
        <w:rPr>
          <w:rFonts w:ascii="Arial" w:hAnsi="Arial" w:cs="Arial"/>
        </w:rPr>
        <w:t xml:space="preserve"> committee</w:t>
      </w:r>
      <w:r w:rsidR="009B2323" w:rsidRPr="009F1AF9">
        <w:rPr>
          <w:rFonts w:ascii="Arial" w:hAnsi="Arial" w:cs="Arial"/>
        </w:rPr>
        <w:t xml:space="preserve">, where the </w:t>
      </w:r>
      <w:r w:rsidR="00F72B1F">
        <w:rPr>
          <w:rFonts w:ascii="Arial" w:hAnsi="Arial" w:cs="Arial"/>
        </w:rPr>
        <w:t>Chief Officer and RFO</w:t>
      </w:r>
      <w:r w:rsidR="009B2323" w:rsidRPr="009F1AF9">
        <w:rPr>
          <w:rFonts w:ascii="Arial" w:hAnsi="Arial" w:cs="Arial"/>
        </w:rPr>
        <w:t xml:space="preserve"> certify that there is no dispute or other reason to delay payment, provided that a list of such payments shall be submitted to the next appropriate meeting of council or finance committee</w:t>
      </w:r>
      <w:r w:rsidR="001B2E69" w:rsidRPr="009F1AF9">
        <w:rPr>
          <w:rFonts w:ascii="Arial" w:hAnsi="Arial" w:cs="Arial"/>
        </w:rPr>
        <w:t>.</w:t>
      </w:r>
      <w:r w:rsidR="00F14F77" w:rsidRPr="009F1AF9">
        <w:rPr>
          <w:rFonts w:ascii="Arial" w:hAnsi="Arial" w:cs="Arial"/>
        </w:rPr>
        <w:t xml:space="preserve"> </w:t>
      </w:r>
    </w:p>
    <w:p w14:paraId="65B86B2F" w14:textId="0BDB40E3"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80239C9"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or finance committee. The council </w:t>
      </w:r>
      <w:r w:rsidR="001A2806" w:rsidRPr="009F1AF9">
        <w:rPr>
          <w:rFonts w:ascii="Arial" w:hAnsi="Arial" w:cs="Arial"/>
        </w:rPr>
        <w:t>or</w:t>
      </w:r>
      <w:r w:rsidRPr="009F1AF9">
        <w:rPr>
          <w:rFonts w:ascii="Arial" w:hAnsi="Arial" w:cs="Arial"/>
        </w:rPr>
        <w:t xml:space="preserve"> </w:t>
      </w:r>
      <w:r w:rsidR="00F7669F">
        <w:rPr>
          <w:rFonts w:ascii="Arial" w:hAnsi="Arial" w:cs="Arial"/>
        </w:rPr>
        <w:t xml:space="preserve">committee </w:t>
      </w:r>
      <w:r w:rsidRPr="009F1AF9">
        <w:rPr>
          <w:rFonts w:ascii="Arial" w:hAnsi="Arial" w:cs="Arial"/>
        </w:rPr>
        <w:t>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32FFB47F" w14:textId="77777777" w:rsidR="005F2FCA" w:rsidRDefault="005F2FCA" w:rsidP="005F2FCA">
      <w:pPr>
        <w:pStyle w:val="ListParagraph"/>
        <w:spacing w:after="120"/>
        <w:ind w:left="851"/>
        <w:contextualSpacing w:val="0"/>
        <w:rPr>
          <w:rFonts w:ascii="Arial" w:hAnsi="Arial" w:cs="Arial"/>
        </w:rPr>
      </w:pPr>
    </w:p>
    <w:p w14:paraId="5098D0B3" w14:textId="77777777" w:rsidR="005F2FCA" w:rsidRPr="009F1AF9" w:rsidRDefault="005F2FCA" w:rsidP="005F2FCA">
      <w:pPr>
        <w:pStyle w:val="ListParagraph"/>
        <w:spacing w:after="120"/>
        <w:ind w:left="851"/>
        <w:contextualSpacing w:val="0"/>
        <w:rPr>
          <w:rFonts w:ascii="Arial" w:hAnsi="Arial" w:cs="Arial"/>
        </w:rPr>
      </w:pPr>
    </w:p>
    <w:p w14:paraId="5C9C0817" w14:textId="77777777" w:rsidR="00D22E75" w:rsidRPr="009F1AF9" w:rsidRDefault="00D22E75" w:rsidP="009F1AF9">
      <w:pPr>
        <w:pStyle w:val="Heading1"/>
        <w:rPr>
          <w:rFonts w:ascii="Arial" w:hAnsi="Arial" w:cs="Arial"/>
        </w:rPr>
      </w:pPr>
      <w:bookmarkStart w:id="214" w:name="_Toc219804344"/>
      <w:r w:rsidRPr="009F1AF9">
        <w:rPr>
          <w:rFonts w:ascii="Arial" w:hAnsi="Arial" w:cs="Arial"/>
        </w:rPr>
        <w:lastRenderedPageBreak/>
        <w:t>Electronic payments</w:t>
      </w:r>
      <w:bookmarkEnd w:id="214"/>
    </w:p>
    <w:p w14:paraId="4BD4B8E3" w14:textId="02EFF6F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852C05">
        <w:rPr>
          <w:rFonts w:ascii="Arial" w:hAnsi="Arial" w:cs="Arial"/>
        </w:rPr>
        <w:t>up to 4</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w:t>
      </w:r>
      <w:r w:rsidR="00A43935">
        <w:rPr>
          <w:rFonts w:ascii="Arial" w:hAnsi="Arial" w:cs="Arial"/>
        </w:rPr>
        <w:t>Chief Officer and Finance Officer</w:t>
      </w:r>
      <w:r w:rsidRPr="009F1AF9">
        <w:rPr>
          <w:rFonts w:ascii="Arial" w:hAnsi="Arial" w:cs="Arial"/>
        </w:rPr>
        <w:t xml:space="preserve">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479BD47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w:t>
      </w:r>
      <w:r w:rsidR="00FB218E">
        <w:rPr>
          <w:rFonts w:ascii="Arial" w:hAnsi="Arial" w:cs="Arial"/>
        </w:rPr>
        <w:t>presented to two authorised signatories in person to review and sign.</w:t>
      </w:r>
      <w:r w:rsidRPr="009F1AF9">
        <w:rPr>
          <w:rFonts w:ascii="Arial" w:hAnsi="Arial" w:cs="Arial"/>
        </w:rPr>
        <w:t xml:space="preserve"> </w:t>
      </w:r>
    </w:p>
    <w:p w14:paraId="650EAC7E" w14:textId="72430C6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w:t>
      </w:r>
      <w:r w:rsidR="00B71944">
        <w:rPr>
          <w:rFonts w:ascii="Arial" w:hAnsi="Arial" w:cs="Arial"/>
        </w:rPr>
        <w:t xml:space="preserve"> or other officer of the council</w:t>
      </w:r>
      <w:r w:rsidRPr="009F1AF9">
        <w:rPr>
          <w:rFonts w:ascii="Arial" w:hAnsi="Arial" w:cs="Arial"/>
        </w:rPr>
        <w:t xml:space="preserve"> shall set up any payments due before the return of the Service Administrator.</w:t>
      </w:r>
    </w:p>
    <w:p w14:paraId="7EFC4CF7" w14:textId="6F1FBFE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194C1D6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0150F66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6D84D5D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 by two authorised members. The approval of the use of each variable direct debit shall be reviewed by the council at least every two years. </w:t>
      </w:r>
    </w:p>
    <w:p w14:paraId="10140EEE" w14:textId="437EC9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0C33D77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 at least every two years. </w:t>
      </w:r>
    </w:p>
    <w:p w14:paraId="0B7A1BA0" w14:textId="2FC48688"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Account details for suppliers may only be changed upon written notification by the supplier verified by two of the </w:t>
      </w:r>
      <w:r w:rsidR="001C3A17">
        <w:rPr>
          <w:rFonts w:ascii="Arial" w:hAnsi="Arial" w:cs="Arial"/>
        </w:rPr>
        <w:t>Chief Officer and a member.</w:t>
      </w:r>
      <w:r w:rsidRPr="009F1AF9">
        <w:rPr>
          <w:rFonts w:ascii="Arial" w:hAnsi="Arial" w:cs="Arial"/>
        </w:rPr>
        <w:t xml:space="preserve">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35DCAA33" w14:textId="2C8B37F0" w:rsidR="0020792C" w:rsidRPr="009F1AF9" w:rsidRDefault="0020792C" w:rsidP="009F1AF9">
      <w:pPr>
        <w:pStyle w:val="Heading1"/>
        <w:rPr>
          <w:rFonts w:ascii="Arial" w:hAnsi="Arial" w:cs="Arial"/>
        </w:rPr>
      </w:pPr>
      <w:bookmarkStart w:id="215" w:name="_Toc219804345"/>
      <w:r w:rsidRPr="009F1AF9">
        <w:rPr>
          <w:rFonts w:ascii="Arial" w:hAnsi="Arial" w:cs="Arial"/>
        </w:rPr>
        <w:t>Cheque payments</w:t>
      </w:r>
      <w:bookmarkEnd w:id="215"/>
    </w:p>
    <w:p w14:paraId="7F1371F6" w14:textId="080A7F9C"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CD273D">
        <w:rPr>
          <w:rFonts w:ascii="Arial" w:hAnsi="Arial" w:cs="Arial"/>
        </w:rPr>
        <w:t xml:space="preserve"> </w:t>
      </w:r>
      <w:r w:rsidRPr="009F1AF9">
        <w:rPr>
          <w:rFonts w:ascii="Arial" w:hAnsi="Arial" w:cs="Arial"/>
        </w:rPr>
        <w:t xml:space="preserve">and countersigned by the </w:t>
      </w:r>
      <w:r w:rsidR="00301510">
        <w:rPr>
          <w:rFonts w:ascii="Arial" w:hAnsi="Arial" w:cs="Arial"/>
        </w:rPr>
        <w:t>Chief Officer</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4CFB715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or committee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or Finance Committee at the next convenient meeting.</w:t>
      </w:r>
    </w:p>
    <w:p w14:paraId="129B055C" w14:textId="77777777" w:rsidR="00D22E75" w:rsidRPr="009F1AF9" w:rsidRDefault="00D22E75" w:rsidP="009F1AF9">
      <w:pPr>
        <w:pStyle w:val="Heading1"/>
        <w:rPr>
          <w:rFonts w:ascii="Arial" w:hAnsi="Arial" w:cs="Arial"/>
        </w:rPr>
      </w:pPr>
      <w:bookmarkStart w:id="216" w:name="_Toc164937779"/>
      <w:bookmarkStart w:id="217" w:name="_Toc165194542"/>
      <w:bookmarkStart w:id="218" w:name="_Toc165238372"/>
      <w:bookmarkStart w:id="219" w:name="_Toc165238464"/>
      <w:bookmarkStart w:id="220" w:name="_Toc164937780"/>
      <w:bookmarkStart w:id="221" w:name="_Toc165194543"/>
      <w:bookmarkStart w:id="222" w:name="_Toc165238373"/>
      <w:bookmarkStart w:id="223" w:name="_Toc165238465"/>
      <w:bookmarkStart w:id="224" w:name="_Toc164937781"/>
      <w:bookmarkStart w:id="225" w:name="_Toc165194544"/>
      <w:bookmarkStart w:id="226" w:name="_Toc165238374"/>
      <w:bookmarkStart w:id="227" w:name="_Toc165238466"/>
      <w:bookmarkStart w:id="228" w:name="_Toc164937782"/>
      <w:bookmarkStart w:id="229" w:name="_Toc165194545"/>
      <w:bookmarkStart w:id="230" w:name="_Toc165238375"/>
      <w:bookmarkStart w:id="231" w:name="_Toc165238467"/>
      <w:bookmarkStart w:id="232" w:name="_Toc164937783"/>
      <w:bookmarkStart w:id="233" w:name="_Toc165194546"/>
      <w:bookmarkStart w:id="234" w:name="_Toc165238376"/>
      <w:bookmarkStart w:id="235" w:name="_Toc165238468"/>
      <w:bookmarkStart w:id="236" w:name="_Toc219804346"/>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9F1AF9">
        <w:rPr>
          <w:rFonts w:ascii="Arial" w:hAnsi="Arial" w:cs="Arial"/>
        </w:rPr>
        <w:t>Payment cards</w:t>
      </w:r>
      <w:bookmarkEnd w:id="236"/>
    </w:p>
    <w:p w14:paraId="2B818385" w14:textId="3CB1BFC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D44488">
        <w:rPr>
          <w:rFonts w:ascii="Arial" w:hAnsi="Arial" w:cs="Arial"/>
        </w:rPr>
        <w:t>Chief Officer</w:t>
      </w:r>
      <w:r w:rsidRPr="009F1AF9">
        <w:rPr>
          <w:rFonts w:ascii="Arial" w:hAnsi="Arial" w:cs="Arial"/>
        </w:rPr>
        <w:t xml:space="preserve"> and will also be restricted to a single transaction maximum value of £500 unless authorised by council or finance committee in writing before any order is placed.</w:t>
      </w:r>
    </w:p>
    <w:p w14:paraId="229F618E" w14:textId="23D77B7B" w:rsidR="00D22E75" w:rsidRPr="00091FB7" w:rsidRDefault="00D22E75" w:rsidP="009F1AF9">
      <w:pPr>
        <w:pStyle w:val="ListParagraph"/>
        <w:numPr>
          <w:ilvl w:val="1"/>
          <w:numId w:val="21"/>
        </w:numPr>
        <w:spacing w:after="120"/>
        <w:contextualSpacing w:val="0"/>
        <w:rPr>
          <w:rFonts w:ascii="Arial" w:hAnsi="Arial" w:cs="Arial"/>
        </w:rPr>
      </w:pPr>
      <w:r w:rsidRPr="00091FB7">
        <w:rPr>
          <w:rFonts w:ascii="Arial" w:hAnsi="Arial" w:cs="Arial"/>
        </w:rPr>
        <w:t xml:space="preserve">A </w:t>
      </w:r>
      <w:r w:rsidR="00FA10E8" w:rsidRPr="00091FB7">
        <w:rPr>
          <w:rFonts w:ascii="Arial" w:hAnsi="Arial" w:cs="Arial"/>
        </w:rPr>
        <w:t>debit card</w:t>
      </w:r>
      <w:r w:rsidRPr="00091FB7">
        <w:rPr>
          <w:rFonts w:ascii="Arial" w:hAnsi="Arial" w:cs="Arial"/>
        </w:rPr>
        <w:t xml:space="preserve"> </w:t>
      </w:r>
      <w:r w:rsidR="007817A7" w:rsidRPr="00091FB7">
        <w:rPr>
          <w:rFonts w:ascii="Arial" w:hAnsi="Arial" w:cs="Arial"/>
        </w:rPr>
        <w:t xml:space="preserve">facility </w:t>
      </w:r>
      <w:r w:rsidRPr="00091FB7">
        <w:rPr>
          <w:rFonts w:ascii="Arial" w:hAnsi="Arial" w:cs="Arial"/>
        </w:rPr>
        <w:t xml:space="preserve">may be </w:t>
      </w:r>
      <w:r w:rsidR="0053279C" w:rsidRPr="00091FB7">
        <w:rPr>
          <w:rFonts w:ascii="Arial" w:hAnsi="Arial" w:cs="Arial"/>
        </w:rPr>
        <w:t>used by</w:t>
      </w:r>
      <w:r w:rsidRPr="00091FB7">
        <w:rPr>
          <w:rFonts w:ascii="Arial" w:hAnsi="Arial" w:cs="Arial"/>
        </w:rPr>
        <w:t xml:space="preserve"> employees</w:t>
      </w:r>
      <w:r w:rsidR="009855E6" w:rsidRPr="00091FB7">
        <w:rPr>
          <w:rFonts w:ascii="Arial" w:hAnsi="Arial" w:cs="Arial"/>
        </w:rPr>
        <w:t xml:space="preserve"> or councillors a</w:t>
      </w:r>
      <w:r w:rsidR="006C0C7D" w:rsidRPr="00091FB7">
        <w:rPr>
          <w:rFonts w:ascii="Arial" w:hAnsi="Arial" w:cs="Arial"/>
        </w:rPr>
        <w:t>t the discretion of the Chief Officer/RFO</w:t>
      </w:r>
      <w:r w:rsidRPr="00091FB7">
        <w:rPr>
          <w:rFonts w:ascii="Arial" w:hAnsi="Arial" w:cs="Arial"/>
        </w:rPr>
        <w:t xml:space="preserve"> with </w:t>
      </w:r>
      <w:r w:rsidR="0017319A" w:rsidRPr="00091FB7">
        <w:rPr>
          <w:rFonts w:ascii="Arial" w:hAnsi="Arial" w:cs="Arial"/>
        </w:rPr>
        <w:t xml:space="preserve">a </w:t>
      </w:r>
      <w:r w:rsidR="008C1F9D" w:rsidRPr="00091FB7">
        <w:rPr>
          <w:rFonts w:ascii="Arial" w:hAnsi="Arial" w:cs="Arial"/>
        </w:rPr>
        <w:t xml:space="preserve"> </w:t>
      </w:r>
      <w:r w:rsidR="007817A7" w:rsidRPr="00091FB7">
        <w:rPr>
          <w:rFonts w:ascii="Arial" w:hAnsi="Arial" w:cs="Arial"/>
        </w:rPr>
        <w:t>maximum initial</w:t>
      </w:r>
      <w:r w:rsidR="00E30A0A" w:rsidRPr="00091FB7">
        <w:rPr>
          <w:rFonts w:ascii="Arial" w:hAnsi="Arial" w:cs="Arial"/>
        </w:rPr>
        <w:t xml:space="preserve"> balance</w:t>
      </w:r>
      <w:r w:rsidR="00765D0B" w:rsidRPr="00091FB7">
        <w:rPr>
          <w:rFonts w:ascii="Arial" w:hAnsi="Arial" w:cs="Arial"/>
        </w:rPr>
        <w:t xml:space="preserve"> per use</w:t>
      </w:r>
      <w:r w:rsidR="0017319A" w:rsidRPr="00091FB7">
        <w:rPr>
          <w:rFonts w:ascii="Arial" w:hAnsi="Arial" w:cs="Arial"/>
        </w:rPr>
        <w:t xml:space="preserve"> of £250.</w:t>
      </w:r>
      <w:r w:rsidRPr="00091FB7">
        <w:rPr>
          <w:rFonts w:ascii="Arial" w:hAnsi="Arial" w:cs="Arial"/>
        </w:rPr>
        <w:t xml:space="preserve"> Transactions and purchases made will be reported to the </w:t>
      </w:r>
      <w:r w:rsidR="008F693A" w:rsidRPr="00091FB7">
        <w:rPr>
          <w:rFonts w:ascii="Arial" w:hAnsi="Arial" w:cs="Arial"/>
        </w:rPr>
        <w:t>finance committee</w:t>
      </w:r>
      <w:r w:rsidR="00F449D2" w:rsidRPr="00091FB7">
        <w:rPr>
          <w:rFonts w:ascii="Arial" w:hAnsi="Arial" w:cs="Arial"/>
        </w:rPr>
        <w:t>. A</w:t>
      </w:r>
      <w:r w:rsidRPr="00091FB7">
        <w:rPr>
          <w:rFonts w:ascii="Arial" w:hAnsi="Arial" w:cs="Arial"/>
        </w:rPr>
        <w:t>uthority for topping-up</w:t>
      </w:r>
      <w:r w:rsidR="004C58F7" w:rsidRPr="00091FB7">
        <w:rPr>
          <w:rFonts w:ascii="Arial" w:hAnsi="Arial" w:cs="Arial"/>
        </w:rPr>
        <w:t xml:space="preserve"> the balance</w:t>
      </w:r>
      <w:r w:rsidR="0059779E" w:rsidRPr="00091FB7">
        <w:rPr>
          <w:rFonts w:ascii="Arial" w:hAnsi="Arial" w:cs="Arial"/>
        </w:rPr>
        <w:t xml:space="preserve"> </w:t>
      </w:r>
      <w:r w:rsidRPr="00091FB7">
        <w:rPr>
          <w:rFonts w:ascii="Arial" w:hAnsi="Arial" w:cs="Arial"/>
        </w:rPr>
        <w:t xml:space="preserve">shall be at the discretion of the </w:t>
      </w:r>
      <w:r w:rsidR="004C58F7" w:rsidRPr="00091FB7">
        <w:rPr>
          <w:rFonts w:ascii="Arial" w:hAnsi="Arial" w:cs="Arial"/>
        </w:rPr>
        <w:t>RFO</w:t>
      </w:r>
      <w:r w:rsidR="00F449D2" w:rsidRPr="00091FB7">
        <w:rPr>
          <w:rFonts w:ascii="Arial" w:hAnsi="Arial" w:cs="Arial"/>
        </w:rPr>
        <w:t xml:space="preserve"> and only when the RFO is presented with receipts of any prior spend </w:t>
      </w:r>
      <w:r w:rsidR="00A76750" w:rsidRPr="00091FB7">
        <w:rPr>
          <w:rFonts w:ascii="Arial" w:hAnsi="Arial" w:cs="Arial"/>
        </w:rPr>
        <w:t>during</w:t>
      </w:r>
      <w:r w:rsidR="00F449D2" w:rsidRPr="00091FB7">
        <w:rPr>
          <w:rFonts w:ascii="Arial" w:hAnsi="Arial" w:cs="Arial"/>
        </w:rPr>
        <w:t xml:space="preserve"> that use of the card</w:t>
      </w:r>
      <w:ins w:id="237" w:author="DCO May26" w:date="2026-05-20T20:31:00Z" w16du:dateUtc="2026-05-20T19:31:00Z">
        <w:r w:rsidRPr="00091FB7">
          <w:rPr>
            <w:rFonts w:ascii="Arial" w:hAnsi="Arial" w:cs="Arial"/>
          </w:rPr>
          <w:t>.</w:t>
        </w:r>
      </w:ins>
      <w:r w:rsidR="00AD29CF" w:rsidRPr="00091FB7">
        <w:rPr>
          <w:rFonts w:ascii="Arial" w:hAnsi="Arial" w:cs="Arial"/>
        </w:rPr>
        <w:t xml:space="preserve"> </w:t>
      </w:r>
      <w:r w:rsidR="0059779E" w:rsidRPr="00091FB7">
        <w:rPr>
          <w:rFonts w:ascii="Arial" w:hAnsi="Arial" w:cs="Arial"/>
        </w:rPr>
        <w:t>Any card must</w:t>
      </w:r>
      <w:r w:rsidR="005944D0" w:rsidRPr="00091FB7">
        <w:rPr>
          <w:rFonts w:ascii="Arial" w:hAnsi="Arial" w:cs="Arial"/>
        </w:rPr>
        <w:t xml:space="preserve"> be picked up from the </w:t>
      </w:r>
      <w:r w:rsidR="0070641E" w:rsidRPr="00091FB7">
        <w:rPr>
          <w:rFonts w:ascii="Arial" w:hAnsi="Arial" w:cs="Arial"/>
        </w:rPr>
        <w:t xml:space="preserve">council </w:t>
      </w:r>
      <w:r w:rsidR="005944D0" w:rsidRPr="00091FB7">
        <w:rPr>
          <w:rFonts w:ascii="Arial" w:hAnsi="Arial" w:cs="Arial"/>
        </w:rPr>
        <w:t xml:space="preserve">offices </w:t>
      </w:r>
      <w:r w:rsidR="0070641E" w:rsidRPr="00091FB7">
        <w:rPr>
          <w:rFonts w:ascii="Arial" w:hAnsi="Arial" w:cs="Arial"/>
        </w:rPr>
        <w:t xml:space="preserve">during usual office hours </w:t>
      </w:r>
      <w:r w:rsidR="005944D0" w:rsidRPr="00091FB7">
        <w:rPr>
          <w:rFonts w:ascii="Arial" w:hAnsi="Arial" w:cs="Arial"/>
        </w:rPr>
        <w:t xml:space="preserve">and signed out, as well as returned as soon as reasonably possible afterwards and signed </w:t>
      </w:r>
      <w:r w:rsidR="00AF216E" w:rsidRPr="00091FB7">
        <w:rPr>
          <w:rFonts w:ascii="Arial" w:hAnsi="Arial" w:cs="Arial"/>
        </w:rPr>
        <w:t xml:space="preserve">back </w:t>
      </w:r>
      <w:r w:rsidR="005944D0" w:rsidRPr="00091FB7">
        <w:rPr>
          <w:rFonts w:ascii="Arial" w:hAnsi="Arial" w:cs="Arial"/>
        </w:rPr>
        <w:t xml:space="preserve">in </w:t>
      </w:r>
      <w:r w:rsidR="0070641E" w:rsidRPr="00091FB7">
        <w:rPr>
          <w:rFonts w:ascii="Arial" w:hAnsi="Arial" w:cs="Arial"/>
        </w:rPr>
        <w:t>along with all receipts for purchases.</w:t>
      </w:r>
    </w:p>
    <w:p w14:paraId="576E4F10" w14:textId="20F0164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w:t>
      </w:r>
      <w:r w:rsidR="00E85BE0">
        <w:rPr>
          <w:rFonts w:ascii="Arial" w:hAnsi="Arial" w:cs="Arial"/>
        </w:rPr>
        <w:t>, debit card</w:t>
      </w:r>
      <w:r w:rsidRPr="009F1AF9">
        <w:rPr>
          <w:rFonts w:ascii="Arial" w:hAnsi="Arial" w:cs="Arial"/>
        </w:rPr>
        <w:t xml:space="preserve"> or trade card account opened by the council will be specifically restricted to use by the </w:t>
      </w:r>
      <w:r w:rsidR="00741A19">
        <w:rPr>
          <w:rFonts w:ascii="Arial" w:hAnsi="Arial" w:cs="Arial"/>
        </w:rPr>
        <w:t>Chief Officer</w:t>
      </w:r>
      <w:r w:rsidR="00455CF7">
        <w:rPr>
          <w:rFonts w:ascii="Arial" w:hAnsi="Arial" w:cs="Arial"/>
        </w:rPr>
        <w:t xml:space="preserve"> or any staff with the written approval of the Chief Officer. </w:t>
      </w:r>
      <w:r w:rsidR="00741A19">
        <w:rPr>
          <w:rFonts w:ascii="Arial" w:hAnsi="Arial" w:cs="Arial"/>
        </w:rPr>
        <w:t xml:space="preserve"> </w:t>
      </w:r>
      <w:r w:rsidR="00455CF7">
        <w:rPr>
          <w:rFonts w:ascii="Arial" w:hAnsi="Arial" w:cs="Arial"/>
        </w:rPr>
        <w:t>A</w:t>
      </w:r>
      <w:r w:rsidRPr="009F1AF9">
        <w:rPr>
          <w:rFonts w:ascii="Arial" w:hAnsi="Arial" w:cs="Arial"/>
        </w:rPr>
        <w:t xml:space="preserve">ny </w:t>
      </w:r>
      <w:r w:rsidR="00455CF7">
        <w:rPr>
          <w:rFonts w:ascii="Arial" w:hAnsi="Arial" w:cs="Arial"/>
        </w:rPr>
        <w:t xml:space="preserve">outstanding </w:t>
      </w:r>
      <w:r w:rsidRPr="009F1AF9">
        <w:rPr>
          <w:rFonts w:ascii="Arial" w:hAnsi="Arial" w:cs="Arial"/>
        </w:rPr>
        <w:t xml:space="preserve">balance shall be paid in full each month. </w:t>
      </w:r>
    </w:p>
    <w:p w14:paraId="3DDC07C8" w14:textId="3CFDE32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w:t>
      </w:r>
      <w:r w:rsidRPr="00EA7860">
        <w:rPr>
          <w:rFonts w:ascii="Arial" w:hAnsi="Arial" w:cs="Arial"/>
          <w:u w:val="single"/>
        </w:rPr>
        <w:t>shall not</w:t>
      </w:r>
      <w:r w:rsidRPr="009F1AF9">
        <w:rPr>
          <w:rFonts w:ascii="Arial" w:hAnsi="Arial" w:cs="Arial"/>
        </w:rPr>
        <w:t xml:space="preserve"> be used</w:t>
      </w:r>
      <w:r w:rsidR="00CC48ED">
        <w:rPr>
          <w:rFonts w:ascii="Arial" w:hAnsi="Arial" w:cs="Arial"/>
        </w:rPr>
        <w:t xml:space="preserve"> except for </w:t>
      </w:r>
      <w:r w:rsidR="00E833BC">
        <w:rPr>
          <w:rFonts w:ascii="Arial" w:hAnsi="Arial" w:cs="Arial"/>
        </w:rPr>
        <w:t>when it has been expressly authorised in writing by the Chief Officer or RFO</w:t>
      </w:r>
      <w:r w:rsidR="002D04AB">
        <w:rPr>
          <w:rFonts w:ascii="Arial" w:hAnsi="Arial" w:cs="Arial"/>
        </w:rPr>
        <w:t xml:space="preserve"> up to a limit of</w:t>
      </w:r>
      <w:r w:rsidR="00185810">
        <w:rPr>
          <w:rFonts w:ascii="Arial" w:hAnsi="Arial" w:cs="Arial"/>
        </w:rPr>
        <w:t xml:space="preserve"> £50</w:t>
      </w:r>
      <w:r w:rsidR="00E833BC">
        <w:rPr>
          <w:rFonts w:ascii="Arial" w:hAnsi="Arial" w:cs="Arial"/>
        </w:rPr>
        <w:t>.</w:t>
      </w:r>
      <w:r w:rsidRPr="009F1AF9">
        <w:rPr>
          <w:rFonts w:ascii="Arial" w:hAnsi="Arial" w:cs="Arial"/>
        </w:rPr>
        <w:t xml:space="preserve">   </w:t>
      </w:r>
    </w:p>
    <w:p w14:paraId="4F21DED7" w14:textId="4146431B" w:rsidR="00715299" w:rsidRPr="009F1AF9" w:rsidRDefault="00715299" w:rsidP="009F1AF9">
      <w:pPr>
        <w:pStyle w:val="Heading1"/>
        <w:rPr>
          <w:rFonts w:ascii="Arial" w:hAnsi="Arial" w:cs="Arial"/>
        </w:rPr>
      </w:pPr>
      <w:bookmarkStart w:id="238" w:name="_Toc164858089"/>
      <w:bookmarkStart w:id="239" w:name="_Toc164866530"/>
      <w:bookmarkStart w:id="240" w:name="_Toc164871822"/>
      <w:bookmarkStart w:id="241" w:name="_Toc164937785"/>
      <w:bookmarkStart w:id="242" w:name="_Toc165194548"/>
      <w:bookmarkStart w:id="243" w:name="_Toc165238378"/>
      <w:bookmarkStart w:id="244" w:name="_Toc165238470"/>
      <w:bookmarkStart w:id="245" w:name="_Toc164858090"/>
      <w:bookmarkStart w:id="246" w:name="_Toc164866531"/>
      <w:bookmarkStart w:id="247" w:name="_Toc164871823"/>
      <w:bookmarkStart w:id="248" w:name="_Toc164937786"/>
      <w:bookmarkStart w:id="249" w:name="_Toc165194549"/>
      <w:bookmarkStart w:id="250" w:name="_Toc165238379"/>
      <w:bookmarkStart w:id="251" w:name="_Toc165238471"/>
      <w:bookmarkStart w:id="252" w:name="_Toc164858091"/>
      <w:bookmarkStart w:id="253" w:name="_Toc164866532"/>
      <w:bookmarkStart w:id="254" w:name="_Toc164871824"/>
      <w:bookmarkStart w:id="255" w:name="_Toc164937787"/>
      <w:bookmarkStart w:id="256" w:name="_Toc165194550"/>
      <w:bookmarkStart w:id="257" w:name="_Toc165238380"/>
      <w:bookmarkStart w:id="258" w:name="_Toc165238472"/>
      <w:bookmarkStart w:id="259" w:name="_Toc164858092"/>
      <w:bookmarkStart w:id="260" w:name="_Toc164866533"/>
      <w:bookmarkStart w:id="261" w:name="_Toc164871825"/>
      <w:bookmarkStart w:id="262" w:name="_Toc164937788"/>
      <w:bookmarkStart w:id="263" w:name="_Toc165194551"/>
      <w:bookmarkStart w:id="264" w:name="_Toc165238381"/>
      <w:bookmarkStart w:id="265" w:name="_Toc165238473"/>
      <w:bookmarkStart w:id="266" w:name="_Toc164858093"/>
      <w:bookmarkStart w:id="267" w:name="_Toc164866534"/>
      <w:bookmarkStart w:id="268" w:name="_Toc164871826"/>
      <w:bookmarkStart w:id="269" w:name="_Toc164937789"/>
      <w:bookmarkStart w:id="270" w:name="_Toc165194552"/>
      <w:bookmarkStart w:id="271" w:name="_Toc165238382"/>
      <w:bookmarkStart w:id="272" w:name="_Toc165238474"/>
      <w:bookmarkStart w:id="273" w:name="_Toc164858094"/>
      <w:bookmarkStart w:id="274" w:name="_Toc164866535"/>
      <w:bookmarkStart w:id="275" w:name="_Toc164871827"/>
      <w:bookmarkStart w:id="276" w:name="_Toc164937790"/>
      <w:bookmarkStart w:id="277" w:name="_Toc165194553"/>
      <w:bookmarkStart w:id="278" w:name="_Toc165238383"/>
      <w:bookmarkStart w:id="279" w:name="_Toc165238475"/>
      <w:bookmarkStart w:id="280" w:name="_Toc164858095"/>
      <w:bookmarkStart w:id="281" w:name="_Toc164866536"/>
      <w:bookmarkStart w:id="282" w:name="_Toc164871828"/>
      <w:bookmarkStart w:id="283" w:name="_Toc164937791"/>
      <w:bookmarkStart w:id="284" w:name="_Toc165194554"/>
      <w:bookmarkStart w:id="285" w:name="_Toc165238384"/>
      <w:bookmarkStart w:id="286" w:name="_Toc165238476"/>
      <w:bookmarkStart w:id="287" w:name="_Toc164858096"/>
      <w:bookmarkStart w:id="288" w:name="_Toc164866537"/>
      <w:bookmarkStart w:id="289" w:name="_Toc164871829"/>
      <w:bookmarkStart w:id="290" w:name="_Toc164937792"/>
      <w:bookmarkStart w:id="291" w:name="_Toc165194555"/>
      <w:bookmarkStart w:id="292" w:name="_Toc165238385"/>
      <w:bookmarkStart w:id="293" w:name="_Toc165238477"/>
      <w:bookmarkStart w:id="294" w:name="_Toc164858097"/>
      <w:bookmarkStart w:id="295" w:name="_Toc164866538"/>
      <w:bookmarkStart w:id="296" w:name="_Toc164871830"/>
      <w:bookmarkStart w:id="297" w:name="_Toc164937793"/>
      <w:bookmarkStart w:id="298" w:name="_Toc165194556"/>
      <w:bookmarkStart w:id="299" w:name="_Toc165238386"/>
      <w:bookmarkStart w:id="300" w:name="_Toc165238478"/>
      <w:bookmarkStart w:id="301" w:name="_Toc164858098"/>
      <w:bookmarkStart w:id="302" w:name="_Toc164866539"/>
      <w:bookmarkStart w:id="303" w:name="_Toc164871831"/>
      <w:bookmarkStart w:id="304" w:name="_Toc164937794"/>
      <w:bookmarkStart w:id="305" w:name="_Toc165194557"/>
      <w:bookmarkStart w:id="306" w:name="_Toc165238387"/>
      <w:bookmarkStart w:id="307" w:name="_Toc165238479"/>
      <w:bookmarkStart w:id="308" w:name="_Toc164858099"/>
      <w:bookmarkStart w:id="309" w:name="_Toc164866540"/>
      <w:bookmarkStart w:id="310" w:name="_Toc164871832"/>
      <w:bookmarkStart w:id="311" w:name="_Toc164937795"/>
      <w:bookmarkStart w:id="312" w:name="_Toc165194558"/>
      <w:bookmarkStart w:id="313" w:name="_Toc165238388"/>
      <w:bookmarkStart w:id="314" w:name="_Toc165238480"/>
      <w:bookmarkStart w:id="315" w:name="_Toc164858100"/>
      <w:bookmarkStart w:id="316" w:name="_Toc164866541"/>
      <w:bookmarkStart w:id="317" w:name="_Toc164871833"/>
      <w:bookmarkStart w:id="318" w:name="_Toc164937796"/>
      <w:bookmarkStart w:id="319" w:name="_Toc165194559"/>
      <w:bookmarkStart w:id="320" w:name="_Toc165238389"/>
      <w:bookmarkStart w:id="321" w:name="_Toc165238481"/>
      <w:bookmarkStart w:id="322" w:name="_Toc164858101"/>
      <w:bookmarkStart w:id="323" w:name="_Toc164866542"/>
      <w:bookmarkStart w:id="324" w:name="_Toc164871834"/>
      <w:bookmarkStart w:id="325" w:name="_Toc164937797"/>
      <w:bookmarkStart w:id="326" w:name="_Toc165194560"/>
      <w:bookmarkStart w:id="327" w:name="_Toc165238390"/>
      <w:bookmarkStart w:id="328" w:name="_Toc165238482"/>
      <w:bookmarkStart w:id="329" w:name="_Toc21980434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9F1AF9">
        <w:rPr>
          <w:rFonts w:ascii="Arial" w:hAnsi="Arial" w:cs="Arial"/>
        </w:rPr>
        <w:t>Petty Cash</w:t>
      </w:r>
      <w:bookmarkEnd w:id="329"/>
    </w:p>
    <w:p w14:paraId="1A9759F6" w14:textId="5B45F580"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RFO </w:t>
      </w:r>
      <w:r w:rsidR="00412BE2" w:rsidRPr="009F1AF9">
        <w:rPr>
          <w:rFonts w:ascii="Arial" w:hAnsi="Arial" w:cs="Arial"/>
        </w:rPr>
        <w:t>shall maintain a petty cash float of £</w:t>
      </w:r>
      <w:r w:rsidR="00B700F8">
        <w:rPr>
          <w:rFonts w:ascii="Arial" w:hAnsi="Arial" w:cs="Arial"/>
        </w:rPr>
        <w:t>200</w:t>
      </w:r>
      <w:r w:rsidR="00412BE2" w:rsidRPr="009F1AF9">
        <w:rPr>
          <w:rFonts w:ascii="Arial" w:hAnsi="Arial" w:cs="Arial"/>
        </w:rPr>
        <w:t xml:space="preserve"> </w:t>
      </w:r>
      <w:r w:rsidR="007F4983" w:rsidRPr="009F1AF9">
        <w:rPr>
          <w:rFonts w:ascii="Arial" w:hAnsi="Arial" w:cs="Arial"/>
        </w:rPr>
        <w:t>and may provide petty cash to officers</w:t>
      </w:r>
      <w:r w:rsidR="008A7DB7">
        <w:rPr>
          <w:rFonts w:ascii="Arial" w:hAnsi="Arial" w:cs="Arial"/>
        </w:rPr>
        <w:t xml:space="preserve"> or staff</w:t>
      </w:r>
      <w:r w:rsidR="007F4983" w:rsidRPr="009F1AF9">
        <w:rPr>
          <w:rFonts w:ascii="Arial" w:hAnsi="Arial" w:cs="Arial"/>
        </w:rPr>
        <w:t xml:space="preserve"> </w:t>
      </w:r>
      <w:r w:rsidR="00412BE2" w:rsidRPr="009F1AF9">
        <w:rPr>
          <w:rFonts w:ascii="Arial" w:hAnsi="Arial" w:cs="Arial"/>
        </w:rPr>
        <w:t xml:space="preserve">for the purpose of defraying operational and other expenses. </w:t>
      </w:r>
      <w:r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779513EC" w:rsidR="009E68C5"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0F1C7E90" w14:textId="39B17916" w:rsidR="005D6C1B" w:rsidRDefault="005D6C1B" w:rsidP="009F1AF9">
      <w:pPr>
        <w:pStyle w:val="ListParagraph"/>
        <w:numPr>
          <w:ilvl w:val="0"/>
          <w:numId w:val="54"/>
        </w:numPr>
        <w:spacing w:after="120" w:line="240" w:lineRule="auto"/>
        <w:ind w:left="1077" w:hanging="357"/>
        <w:contextualSpacing w:val="0"/>
        <w:rPr>
          <w:rFonts w:ascii="Arial" w:hAnsi="Arial" w:cs="Arial"/>
        </w:rPr>
      </w:pPr>
      <w:r>
        <w:rPr>
          <w:rFonts w:ascii="Arial" w:hAnsi="Arial" w:cs="Arial"/>
        </w:rPr>
        <w:t>All receipts will be presented to the RFO within 14 calendar days of the payment.</w:t>
      </w:r>
    </w:p>
    <w:p w14:paraId="647A5191" w14:textId="42EB379E" w:rsidR="005D6C1B" w:rsidRPr="009F1AF9" w:rsidRDefault="005D6C1B" w:rsidP="009F1AF9">
      <w:pPr>
        <w:pStyle w:val="ListParagraph"/>
        <w:numPr>
          <w:ilvl w:val="0"/>
          <w:numId w:val="54"/>
        </w:numPr>
        <w:spacing w:after="120" w:line="240" w:lineRule="auto"/>
        <w:ind w:left="1077" w:hanging="357"/>
        <w:contextualSpacing w:val="0"/>
        <w:rPr>
          <w:rFonts w:ascii="Arial" w:hAnsi="Arial" w:cs="Arial"/>
        </w:rPr>
      </w:pPr>
      <w:r>
        <w:rPr>
          <w:rFonts w:ascii="Arial" w:hAnsi="Arial" w:cs="Arial"/>
        </w:rPr>
        <w:t>All payments and receipts will be reconciled within 30 calendar days</w:t>
      </w:r>
      <w:r w:rsidR="004B2992">
        <w:rPr>
          <w:rFonts w:ascii="Arial" w:hAnsi="Arial" w:cs="Arial"/>
        </w:rPr>
        <w:t xml:space="preserve"> </w:t>
      </w:r>
      <w:r w:rsidR="00EC21B5">
        <w:rPr>
          <w:rFonts w:ascii="Arial" w:hAnsi="Arial" w:cs="Arial"/>
        </w:rPr>
        <w:t xml:space="preserve">of the month end </w:t>
      </w:r>
      <w:r w:rsidR="004B2992">
        <w:rPr>
          <w:rFonts w:ascii="Arial" w:hAnsi="Arial" w:cs="Arial"/>
        </w:rPr>
        <w:t>of the payment</w:t>
      </w:r>
      <w:r>
        <w:rPr>
          <w:rFonts w:ascii="Arial" w:hAnsi="Arial" w:cs="Arial"/>
        </w:rPr>
        <w:t>.</w:t>
      </w:r>
    </w:p>
    <w:p w14:paraId="71DD44A9" w14:textId="31575E5B" w:rsidR="009E68C5" w:rsidRPr="009F1AF9" w:rsidRDefault="009E68C5" w:rsidP="009F1AF9">
      <w:pPr>
        <w:pStyle w:val="Heading1"/>
        <w:rPr>
          <w:rFonts w:ascii="Arial" w:hAnsi="Arial" w:cs="Arial"/>
          <w:bCs/>
        </w:rPr>
      </w:pPr>
      <w:bookmarkStart w:id="330" w:name="_Toc165194563"/>
      <w:bookmarkStart w:id="331" w:name="_Toc165238393"/>
      <w:bookmarkStart w:id="332" w:name="_Toc165238485"/>
      <w:bookmarkStart w:id="333" w:name="_Toc219804348"/>
      <w:bookmarkEnd w:id="330"/>
      <w:bookmarkEnd w:id="331"/>
      <w:bookmarkEnd w:id="332"/>
      <w:r w:rsidRPr="009F1AF9">
        <w:rPr>
          <w:rFonts w:ascii="Arial" w:hAnsi="Arial" w:cs="Arial"/>
        </w:rPr>
        <w:t>Payment of salaries</w:t>
      </w:r>
      <w:r w:rsidR="00204DCD" w:rsidRPr="009F1AF9">
        <w:rPr>
          <w:rFonts w:ascii="Arial" w:hAnsi="Arial" w:cs="Arial"/>
        </w:rPr>
        <w:t xml:space="preserve"> and allowances</w:t>
      </w:r>
      <w:bookmarkEnd w:id="333"/>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16F9B9EC"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w:t>
      </w:r>
      <w:r w:rsidR="003711A6">
        <w:rPr>
          <w:rFonts w:ascii="Arial" w:eastAsia="Calibri" w:hAnsi="Arial" w:cs="Arial"/>
        </w:rPr>
        <w:t xml:space="preserve"> or Chief Officer</w:t>
      </w:r>
      <w:r w:rsidR="00230D5C">
        <w:rPr>
          <w:rFonts w:ascii="Arial" w:eastAsia="Calibri" w:hAnsi="Arial" w:cs="Arial"/>
        </w:rPr>
        <w:t xml:space="preserve"> with regards to staff under their authority</w:t>
      </w:r>
      <w:r w:rsidR="004B516E" w:rsidRPr="009F1AF9">
        <w:rPr>
          <w:rFonts w:ascii="Arial" w:eastAsia="Calibri" w:hAnsi="Arial" w:cs="Arial"/>
        </w:rPr>
        <w:t xml:space="preserve">, or a duly delegated committee. No changes shall be made to </w:t>
      </w:r>
      <w:r w:rsidR="0023191F">
        <w:rPr>
          <w:rFonts w:ascii="Arial" w:eastAsia="Calibri" w:hAnsi="Arial" w:cs="Arial"/>
        </w:rPr>
        <w:t>the Chief Officer’s</w:t>
      </w:r>
      <w:r w:rsidR="004B516E" w:rsidRPr="009F1AF9">
        <w:rPr>
          <w:rFonts w:ascii="Arial" w:eastAsia="Calibri" w:hAnsi="Arial" w:cs="Arial"/>
        </w:rPr>
        <w:t xml:space="preserve"> gross pay, emoluments, or terms and conditions of employment without the prior consent of the council or relevant committee.</w:t>
      </w:r>
      <w:r w:rsidR="0023191F">
        <w:rPr>
          <w:rFonts w:ascii="Arial" w:eastAsia="Calibri" w:hAnsi="Arial" w:cs="Arial"/>
        </w:rPr>
        <w:t xml:space="preserve"> The Chief Officer retains the authority to manage the staff, although will require the consent of the council or relevant committee for </w:t>
      </w:r>
      <w:r w:rsidR="00FC112E">
        <w:rPr>
          <w:rFonts w:ascii="Arial" w:eastAsia="Calibri" w:hAnsi="Arial" w:cs="Arial"/>
        </w:rPr>
        <w:t xml:space="preserve">any </w:t>
      </w:r>
      <w:r w:rsidR="00C750B2">
        <w:rPr>
          <w:rFonts w:ascii="Arial" w:eastAsia="Calibri" w:hAnsi="Arial" w:cs="Arial"/>
        </w:rPr>
        <w:t xml:space="preserve">salary </w:t>
      </w:r>
      <w:r w:rsidR="00FC112E">
        <w:rPr>
          <w:rFonts w:ascii="Arial" w:eastAsia="Calibri" w:hAnsi="Arial" w:cs="Arial"/>
        </w:rPr>
        <w:t>changes</w:t>
      </w:r>
      <w:r w:rsidR="00235A97">
        <w:rPr>
          <w:rFonts w:ascii="Arial" w:eastAsia="Calibri" w:hAnsi="Arial" w:cs="Arial"/>
        </w:rPr>
        <w:t xml:space="preserve"> that </w:t>
      </w:r>
      <w:r w:rsidR="00AE75B2">
        <w:rPr>
          <w:rFonts w:ascii="Arial" w:eastAsia="Calibri" w:hAnsi="Arial" w:cs="Arial"/>
        </w:rPr>
        <w:t xml:space="preserve">move from one </w:t>
      </w:r>
      <w:r w:rsidR="00D95AC6">
        <w:rPr>
          <w:rFonts w:ascii="Arial" w:eastAsia="Calibri" w:hAnsi="Arial" w:cs="Arial"/>
        </w:rPr>
        <w:t xml:space="preserve">scale range to another (for example moving from </w:t>
      </w:r>
      <w:r w:rsidR="0056496E">
        <w:rPr>
          <w:rFonts w:ascii="Arial" w:eastAsia="Calibri" w:hAnsi="Arial" w:cs="Arial"/>
        </w:rPr>
        <w:t>LC1 above substantive, to LC2 below substantive)</w:t>
      </w:r>
      <w:r w:rsidR="00D95AC6">
        <w:rPr>
          <w:rFonts w:ascii="Arial" w:eastAsia="Calibri" w:hAnsi="Arial" w:cs="Arial"/>
        </w:rPr>
        <w:t>,</w:t>
      </w:r>
      <w:r w:rsidR="00C750B2">
        <w:rPr>
          <w:rFonts w:ascii="Arial" w:eastAsia="Calibri" w:hAnsi="Arial" w:cs="Arial"/>
        </w:rPr>
        <w:t xml:space="preserve"> except those in line with annual Government or Union pay </w:t>
      </w:r>
      <w:r w:rsidR="00A33B44">
        <w:rPr>
          <w:rFonts w:ascii="Arial" w:eastAsia="Calibri" w:hAnsi="Arial" w:cs="Arial"/>
        </w:rPr>
        <w:t xml:space="preserve">scale </w:t>
      </w:r>
      <w:r w:rsidR="00C750B2">
        <w:rPr>
          <w:rFonts w:ascii="Arial" w:eastAsia="Calibri" w:hAnsi="Arial" w:cs="Arial"/>
        </w:rPr>
        <w:t>changes</w:t>
      </w:r>
      <w:r w:rsidR="00450FDD">
        <w:rPr>
          <w:rFonts w:ascii="Arial" w:eastAsia="Calibri" w:hAnsi="Arial" w:cs="Arial"/>
        </w:rPr>
        <w:t>.</w:t>
      </w:r>
    </w:p>
    <w:p w14:paraId="1BD5EDE1" w14:textId="5CC16133"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 xml:space="preserve">Payment of salaries shall be made, after deduction of tax, national insurance, pension contributions and any similar statutory or discretionary deductions, on </w:t>
      </w:r>
      <w:r w:rsidR="00602A7B">
        <w:rPr>
          <w:rFonts w:ascii="Arial" w:eastAsia="Calibri" w:hAnsi="Arial" w:cs="Arial"/>
        </w:rPr>
        <w:t xml:space="preserve">or around </w:t>
      </w:r>
      <w:r w:rsidRPr="009F1AF9">
        <w:rPr>
          <w:rFonts w:ascii="Arial" w:eastAsia="Calibri" w:hAnsi="Arial" w:cs="Arial"/>
        </w:rPr>
        <w:t>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4F3E66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2D5A6F">
        <w:rPr>
          <w:rFonts w:ascii="Arial" w:hAnsi="Arial" w:cs="Arial"/>
        </w:rPr>
        <w:t xml:space="preserve">the </w:t>
      </w:r>
      <w:r w:rsidR="00A059D1">
        <w:rPr>
          <w:rFonts w:ascii="Arial" w:hAnsi="Arial" w:cs="Arial"/>
        </w:rPr>
        <w:t xml:space="preserve">Chief Officer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588402F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Before employing interim staff, the </w:t>
      </w:r>
      <w:r w:rsidR="003151FD">
        <w:rPr>
          <w:rFonts w:ascii="Arial" w:hAnsi="Arial" w:cs="Arial"/>
        </w:rPr>
        <w:t xml:space="preserve">Chief Officer will put forward a proposal for approval by the </w:t>
      </w:r>
      <w:r w:rsidR="00660C46">
        <w:rPr>
          <w:rFonts w:ascii="Arial" w:hAnsi="Arial" w:cs="Arial"/>
        </w:rPr>
        <w:t xml:space="preserve">HR </w:t>
      </w:r>
      <w:r w:rsidR="003151FD">
        <w:rPr>
          <w:rFonts w:ascii="Arial" w:hAnsi="Arial" w:cs="Arial"/>
        </w:rPr>
        <w:t>Committee.</w:t>
      </w:r>
    </w:p>
    <w:p w14:paraId="7ABC344C" w14:textId="661B06D9" w:rsidR="009E68C5" w:rsidRPr="009F1AF9" w:rsidRDefault="009E68C5" w:rsidP="009F1AF9">
      <w:pPr>
        <w:pStyle w:val="Heading1"/>
        <w:rPr>
          <w:rFonts w:ascii="Arial" w:hAnsi="Arial" w:cs="Arial"/>
        </w:rPr>
      </w:pPr>
      <w:bookmarkStart w:id="334" w:name="_Toc219804349"/>
      <w:r w:rsidRPr="009F1AF9">
        <w:rPr>
          <w:rFonts w:ascii="Arial" w:hAnsi="Arial" w:cs="Arial"/>
        </w:rPr>
        <w:t>Loans and investments</w:t>
      </w:r>
      <w:bookmarkEnd w:id="334"/>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 xml:space="preserve">authorised by the full council and recorded in the </w:t>
      </w:r>
      <w:r w:rsidR="00465326" w:rsidRPr="009F1AF9">
        <w:rPr>
          <w:rFonts w:ascii="Arial" w:hAnsi="Arial" w:cs="Arial"/>
        </w:rPr>
        <w:lastRenderedPageBreak/>
        <w:t>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146C10D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5" w:name="_Toc219804350"/>
      <w:r w:rsidRPr="009F1AF9">
        <w:rPr>
          <w:rFonts w:ascii="Arial" w:hAnsi="Arial" w:cs="Arial"/>
        </w:rPr>
        <w:t>Income</w:t>
      </w:r>
      <w:bookmarkEnd w:id="335"/>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2410A937"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w:t>
      </w:r>
      <w:r w:rsidR="009F1EC5">
        <w:rPr>
          <w:rFonts w:ascii="Arial" w:hAnsi="Arial" w:cs="Arial"/>
        </w:rPr>
        <w:t>Chief Officer</w:t>
      </w:r>
      <w:r w:rsidRPr="009F1AF9">
        <w:rPr>
          <w:rFonts w:ascii="Arial" w:hAnsi="Arial" w:cs="Arial"/>
        </w:rPr>
        <w:t>.</w:t>
      </w:r>
      <w:r w:rsidR="00C31BB7" w:rsidRPr="009F1AF9">
        <w:rPr>
          <w:rFonts w:ascii="Arial" w:hAnsi="Arial" w:cs="Arial"/>
        </w:rPr>
        <w:t xml:space="preserve">  The RFO shall be responsible for the collection of all amounts due to the council.</w:t>
      </w:r>
    </w:p>
    <w:p w14:paraId="55CDABED" w14:textId="5631441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19DB348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009B782B" w:rsidRPr="009F1AF9">
        <w:rPr>
          <w:rFonts w:ascii="Arial" w:hAnsi="Arial" w:cs="Arial"/>
        </w:rPr>
        <w:t>}</w:t>
      </w:r>
      <w:r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577D4DC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0F02D200" w:rsidR="007E6C3C"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0D3FC350" w14:textId="77777777" w:rsidR="002A1883" w:rsidRPr="009F1AF9" w:rsidRDefault="002A1883" w:rsidP="002A1883">
      <w:pPr>
        <w:pStyle w:val="ListParagraph"/>
        <w:spacing w:after="120"/>
        <w:ind w:left="851"/>
        <w:contextualSpacing w:val="0"/>
        <w:rPr>
          <w:rFonts w:ascii="Arial" w:hAnsi="Arial" w:cs="Arial"/>
        </w:rPr>
      </w:pPr>
    </w:p>
    <w:p w14:paraId="5CB403F8" w14:textId="24BE14C0" w:rsidR="007E6C3C" w:rsidRPr="009F1AF9" w:rsidRDefault="007E6C3C" w:rsidP="009F1AF9">
      <w:pPr>
        <w:pStyle w:val="Heading1"/>
        <w:rPr>
          <w:rFonts w:ascii="Arial" w:hAnsi="Arial" w:cs="Arial"/>
        </w:rPr>
      </w:pPr>
      <w:bookmarkStart w:id="336" w:name="_Toc164858106"/>
      <w:bookmarkStart w:id="337" w:name="_Toc164866547"/>
      <w:bookmarkStart w:id="338" w:name="_Toc164871839"/>
      <w:bookmarkStart w:id="339" w:name="_Toc164937803"/>
      <w:bookmarkStart w:id="340" w:name="_Toc165194567"/>
      <w:bookmarkStart w:id="341" w:name="_Toc165238397"/>
      <w:bookmarkStart w:id="342" w:name="_Toc165238489"/>
      <w:bookmarkStart w:id="343" w:name="_Toc164858107"/>
      <w:bookmarkStart w:id="344" w:name="_Toc164866548"/>
      <w:bookmarkStart w:id="345" w:name="_Toc164871840"/>
      <w:bookmarkStart w:id="346" w:name="_Toc164937804"/>
      <w:bookmarkStart w:id="347" w:name="_Toc165194568"/>
      <w:bookmarkStart w:id="348" w:name="_Toc165238398"/>
      <w:bookmarkStart w:id="349" w:name="_Toc165238490"/>
      <w:bookmarkStart w:id="350" w:name="_Toc164858108"/>
      <w:bookmarkStart w:id="351" w:name="_Toc164866549"/>
      <w:bookmarkStart w:id="352" w:name="_Toc164871841"/>
      <w:bookmarkStart w:id="353" w:name="_Toc164937805"/>
      <w:bookmarkStart w:id="354" w:name="_Toc165194569"/>
      <w:bookmarkStart w:id="355" w:name="_Toc165238399"/>
      <w:bookmarkStart w:id="356" w:name="_Toc165238491"/>
      <w:bookmarkStart w:id="357" w:name="_Toc164858109"/>
      <w:bookmarkStart w:id="358" w:name="_Toc164866550"/>
      <w:bookmarkStart w:id="359" w:name="_Toc164871842"/>
      <w:bookmarkStart w:id="360" w:name="_Toc164937806"/>
      <w:bookmarkStart w:id="361" w:name="_Toc165194570"/>
      <w:bookmarkStart w:id="362" w:name="_Toc165238400"/>
      <w:bookmarkStart w:id="363" w:name="_Toc165238492"/>
      <w:bookmarkStart w:id="364" w:name="_Toc164858110"/>
      <w:bookmarkStart w:id="365" w:name="_Toc164866551"/>
      <w:bookmarkStart w:id="366" w:name="_Toc164871843"/>
      <w:bookmarkStart w:id="367" w:name="_Toc164937807"/>
      <w:bookmarkStart w:id="368" w:name="_Toc165194571"/>
      <w:bookmarkStart w:id="369" w:name="_Toc165238401"/>
      <w:bookmarkStart w:id="370" w:name="_Toc165238493"/>
      <w:bookmarkStart w:id="371" w:name="_Toc164858111"/>
      <w:bookmarkStart w:id="372" w:name="_Toc164866552"/>
      <w:bookmarkStart w:id="373" w:name="_Toc164871844"/>
      <w:bookmarkStart w:id="374" w:name="_Toc164937808"/>
      <w:bookmarkStart w:id="375" w:name="_Toc165194572"/>
      <w:bookmarkStart w:id="376" w:name="_Toc165238402"/>
      <w:bookmarkStart w:id="377" w:name="_Toc165238494"/>
      <w:bookmarkStart w:id="378" w:name="_Toc164858112"/>
      <w:bookmarkStart w:id="379" w:name="_Toc164866553"/>
      <w:bookmarkStart w:id="380" w:name="_Toc164871845"/>
      <w:bookmarkStart w:id="381" w:name="_Toc164937809"/>
      <w:bookmarkStart w:id="382" w:name="_Toc165194573"/>
      <w:bookmarkStart w:id="383" w:name="_Toc165238403"/>
      <w:bookmarkStart w:id="384" w:name="_Toc165238495"/>
      <w:bookmarkStart w:id="385" w:name="_Toc164858113"/>
      <w:bookmarkStart w:id="386" w:name="_Toc164866554"/>
      <w:bookmarkStart w:id="387" w:name="_Toc164871846"/>
      <w:bookmarkStart w:id="388" w:name="_Toc164937810"/>
      <w:bookmarkStart w:id="389" w:name="_Toc165194574"/>
      <w:bookmarkStart w:id="390" w:name="_Toc165238404"/>
      <w:bookmarkStart w:id="391" w:name="_Toc165238496"/>
      <w:bookmarkStart w:id="392" w:name="_Toc164858114"/>
      <w:bookmarkStart w:id="393" w:name="_Toc164866555"/>
      <w:bookmarkStart w:id="394" w:name="_Toc164871847"/>
      <w:bookmarkStart w:id="395" w:name="_Toc164937811"/>
      <w:bookmarkStart w:id="396" w:name="_Toc165194575"/>
      <w:bookmarkStart w:id="397" w:name="_Toc165238405"/>
      <w:bookmarkStart w:id="398" w:name="_Toc165238497"/>
      <w:bookmarkStart w:id="399" w:name="_Toc164858115"/>
      <w:bookmarkStart w:id="400" w:name="_Toc164866556"/>
      <w:bookmarkStart w:id="401" w:name="_Toc164871848"/>
      <w:bookmarkStart w:id="402" w:name="_Toc164937812"/>
      <w:bookmarkStart w:id="403" w:name="_Toc165194576"/>
      <w:bookmarkStart w:id="404" w:name="_Toc165238406"/>
      <w:bookmarkStart w:id="405" w:name="_Toc165238498"/>
      <w:bookmarkStart w:id="406" w:name="_Toc164858116"/>
      <w:bookmarkStart w:id="407" w:name="_Toc164866557"/>
      <w:bookmarkStart w:id="408" w:name="_Toc164871849"/>
      <w:bookmarkStart w:id="409" w:name="_Toc164937813"/>
      <w:bookmarkStart w:id="410" w:name="_Toc165194577"/>
      <w:bookmarkStart w:id="411" w:name="_Toc165238407"/>
      <w:bookmarkStart w:id="412" w:name="_Toc165238499"/>
      <w:bookmarkStart w:id="413" w:name="_Toc164858117"/>
      <w:bookmarkStart w:id="414" w:name="_Toc164866558"/>
      <w:bookmarkStart w:id="415" w:name="_Toc164871850"/>
      <w:bookmarkStart w:id="416" w:name="_Toc164937814"/>
      <w:bookmarkStart w:id="417" w:name="_Toc165194578"/>
      <w:bookmarkStart w:id="418" w:name="_Toc165238408"/>
      <w:bookmarkStart w:id="419" w:name="_Toc165238500"/>
      <w:bookmarkStart w:id="420" w:name="_Toc164858118"/>
      <w:bookmarkStart w:id="421" w:name="_Toc164866559"/>
      <w:bookmarkStart w:id="422" w:name="_Toc164871851"/>
      <w:bookmarkStart w:id="423" w:name="_Toc164937815"/>
      <w:bookmarkStart w:id="424" w:name="_Toc165194579"/>
      <w:bookmarkStart w:id="425" w:name="_Toc165238409"/>
      <w:bookmarkStart w:id="426" w:name="_Toc165238501"/>
      <w:bookmarkStart w:id="427" w:name="_Toc164858119"/>
      <w:bookmarkStart w:id="428" w:name="_Toc164866560"/>
      <w:bookmarkStart w:id="429" w:name="_Toc164871852"/>
      <w:bookmarkStart w:id="430" w:name="_Toc164937816"/>
      <w:bookmarkStart w:id="431" w:name="_Toc165194580"/>
      <w:bookmarkStart w:id="432" w:name="_Toc165238410"/>
      <w:bookmarkStart w:id="433" w:name="_Toc165238502"/>
      <w:bookmarkStart w:id="434" w:name="_Toc164858120"/>
      <w:bookmarkStart w:id="435" w:name="_Toc164866561"/>
      <w:bookmarkStart w:id="436" w:name="_Toc164871853"/>
      <w:bookmarkStart w:id="437" w:name="_Toc164937817"/>
      <w:bookmarkStart w:id="438" w:name="_Toc165194581"/>
      <w:bookmarkStart w:id="439" w:name="_Toc165238411"/>
      <w:bookmarkStart w:id="440" w:name="_Toc165238503"/>
      <w:bookmarkStart w:id="441" w:name="_Toc164858121"/>
      <w:bookmarkStart w:id="442" w:name="_Toc164866562"/>
      <w:bookmarkStart w:id="443" w:name="_Toc164871854"/>
      <w:bookmarkStart w:id="444" w:name="_Toc164937818"/>
      <w:bookmarkStart w:id="445" w:name="_Toc165194582"/>
      <w:bookmarkStart w:id="446" w:name="_Toc165238412"/>
      <w:bookmarkStart w:id="447" w:name="_Toc165238504"/>
      <w:bookmarkStart w:id="448" w:name="_Toc164858122"/>
      <w:bookmarkStart w:id="449" w:name="_Toc164866563"/>
      <w:bookmarkStart w:id="450" w:name="_Toc164871855"/>
      <w:bookmarkStart w:id="451" w:name="_Toc164937819"/>
      <w:bookmarkStart w:id="452" w:name="_Toc165194583"/>
      <w:bookmarkStart w:id="453" w:name="_Toc165238413"/>
      <w:bookmarkStart w:id="454" w:name="_Toc165238505"/>
      <w:bookmarkStart w:id="455" w:name="_Toc164858123"/>
      <w:bookmarkStart w:id="456" w:name="_Toc164866564"/>
      <w:bookmarkStart w:id="457" w:name="_Toc164871856"/>
      <w:bookmarkStart w:id="458" w:name="_Toc164937820"/>
      <w:bookmarkStart w:id="459" w:name="_Toc165194584"/>
      <w:bookmarkStart w:id="460" w:name="_Toc165238414"/>
      <w:bookmarkStart w:id="461" w:name="_Toc165238506"/>
      <w:bookmarkStart w:id="462" w:name="_Toc164858124"/>
      <w:bookmarkStart w:id="463" w:name="_Toc164866565"/>
      <w:bookmarkStart w:id="464" w:name="_Toc164871857"/>
      <w:bookmarkStart w:id="465" w:name="_Toc164937821"/>
      <w:bookmarkStart w:id="466" w:name="_Toc165194585"/>
      <w:bookmarkStart w:id="467" w:name="_Toc165238415"/>
      <w:bookmarkStart w:id="468" w:name="_Toc165238507"/>
      <w:bookmarkStart w:id="469" w:name="_Toc164858125"/>
      <w:bookmarkStart w:id="470" w:name="_Toc164866566"/>
      <w:bookmarkStart w:id="471" w:name="_Toc164871858"/>
      <w:bookmarkStart w:id="472" w:name="_Toc164937822"/>
      <w:bookmarkStart w:id="473" w:name="_Toc165194586"/>
      <w:bookmarkStart w:id="474" w:name="_Toc165238416"/>
      <w:bookmarkStart w:id="475" w:name="_Toc165238508"/>
      <w:bookmarkStart w:id="476" w:name="_Toc164858126"/>
      <w:bookmarkStart w:id="477" w:name="_Toc164866567"/>
      <w:bookmarkStart w:id="478" w:name="_Toc164871859"/>
      <w:bookmarkStart w:id="479" w:name="_Toc164937823"/>
      <w:bookmarkStart w:id="480" w:name="_Toc165194587"/>
      <w:bookmarkStart w:id="481" w:name="_Toc165238417"/>
      <w:bookmarkStart w:id="482" w:name="_Toc165238509"/>
      <w:bookmarkStart w:id="483" w:name="_Toc164858127"/>
      <w:bookmarkStart w:id="484" w:name="_Toc164866568"/>
      <w:bookmarkStart w:id="485" w:name="_Toc164871860"/>
      <w:bookmarkStart w:id="486" w:name="_Toc164937824"/>
      <w:bookmarkStart w:id="487" w:name="_Toc165194588"/>
      <w:bookmarkStart w:id="488" w:name="_Toc165238418"/>
      <w:bookmarkStart w:id="489" w:name="_Toc165238510"/>
      <w:bookmarkStart w:id="490" w:name="_Toc164858128"/>
      <w:bookmarkStart w:id="491" w:name="_Toc164866569"/>
      <w:bookmarkStart w:id="492" w:name="_Toc164871861"/>
      <w:bookmarkStart w:id="493" w:name="_Toc164937825"/>
      <w:bookmarkStart w:id="494" w:name="_Toc165194589"/>
      <w:bookmarkStart w:id="495" w:name="_Toc165238419"/>
      <w:bookmarkStart w:id="496" w:name="_Toc165238511"/>
      <w:bookmarkStart w:id="497" w:name="_Toc164858129"/>
      <w:bookmarkStart w:id="498" w:name="_Toc164866570"/>
      <w:bookmarkStart w:id="499" w:name="_Toc164871862"/>
      <w:bookmarkStart w:id="500" w:name="_Toc164937826"/>
      <w:bookmarkStart w:id="501" w:name="_Toc165194590"/>
      <w:bookmarkStart w:id="502" w:name="_Toc165238420"/>
      <w:bookmarkStart w:id="503" w:name="_Toc165238512"/>
      <w:bookmarkStart w:id="504" w:name="_Toc219804351"/>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9F1AF9">
        <w:rPr>
          <w:rFonts w:ascii="Arial" w:hAnsi="Arial" w:cs="Arial"/>
        </w:rPr>
        <w:t>Payments under contracts for building or other construction works</w:t>
      </w:r>
      <w:bookmarkEnd w:id="504"/>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86D1C9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242860">
        <w:rPr>
          <w:rFonts w:ascii="Arial" w:hAnsi="Arial" w:cs="Arial"/>
        </w:rPr>
        <w:t>the Chief Officer</w:t>
      </w:r>
      <w:r w:rsidR="006B75EC">
        <w:rPr>
          <w:rFonts w:ascii="Arial" w:hAnsi="Arial" w:cs="Arial"/>
        </w:rPr>
        <w:t xml:space="preserve"> </w:t>
      </w:r>
      <w:r w:rsidRPr="009F1AF9">
        <w:rPr>
          <w:rFonts w:ascii="Arial" w:hAnsi="Arial" w:cs="Arial"/>
        </w:rPr>
        <w:t>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5" w:name="_Toc219804352"/>
      <w:r w:rsidRPr="009F1AF9">
        <w:rPr>
          <w:rFonts w:ascii="Arial" w:hAnsi="Arial" w:cs="Arial"/>
        </w:rPr>
        <w:t>Stores and equipment</w:t>
      </w:r>
      <w:bookmarkEnd w:id="505"/>
    </w:p>
    <w:p w14:paraId="655D1095" w14:textId="4CCF0F2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 shall be responsible for the care and custody of stores and equipment in that section</w:t>
      </w:r>
      <w:r w:rsidR="00364C95">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4ED05D9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517AADE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7B3435">
        <w:rPr>
          <w:rFonts w:ascii="Arial" w:hAnsi="Arial" w:cs="Arial"/>
        </w:rPr>
        <w:t>Facilities Manager</w:t>
      </w:r>
      <w:r w:rsidR="00BC0B3A">
        <w:rPr>
          <w:rFonts w:ascii="Arial" w:hAnsi="Arial" w:cs="Arial"/>
        </w:rPr>
        <w:t xml:space="preserve"> or other duly delegated staff</w:t>
      </w:r>
      <w:r w:rsidRPr="009F1AF9">
        <w:rPr>
          <w:rFonts w:ascii="Arial" w:hAnsi="Arial" w:cs="Arial"/>
        </w:rPr>
        <w:t xml:space="preserve">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6" w:name="_Toc219804353"/>
      <w:r w:rsidRPr="009F1AF9">
        <w:rPr>
          <w:rFonts w:ascii="Arial" w:hAnsi="Arial" w:cs="Arial"/>
        </w:rPr>
        <w:t>Assets, properties and estates</w:t>
      </w:r>
      <w:bookmarkEnd w:id="506"/>
    </w:p>
    <w:p w14:paraId="3222EEAB" w14:textId="63F985BE"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4E4411">
        <w:rPr>
          <w:rFonts w:ascii="Arial" w:hAnsi="Arial" w:cs="Arial"/>
        </w:rPr>
        <w:t>Chief Officer</w:t>
      </w:r>
      <w:r w:rsidRPr="009F1AF9">
        <w:rPr>
          <w:rFonts w:ascii="Arial" w:hAnsi="Arial" w:cs="Arial"/>
        </w:rPr>
        <w:t xml:space="preserve">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7" w:name="_Hlk164801566"/>
      <w:r w:rsidRPr="009F1AF9">
        <w:rPr>
          <w:rFonts w:ascii="Arial" w:hAnsi="Arial" w:cs="Arial"/>
        </w:rPr>
        <w:t xml:space="preserve">written report </w:t>
      </w:r>
      <w:bookmarkEnd w:id="507"/>
      <w:r w:rsidRPr="009F1AF9">
        <w:rPr>
          <w:rFonts w:ascii="Arial" w:hAnsi="Arial" w:cs="Arial"/>
        </w:rPr>
        <w:t xml:space="preserve">shall be provided to council in respect of valuation and surveyed condition of the property (including matters such as planning permissions and covenants) together with a proper business case </w:t>
      </w:r>
      <w:r w:rsidRPr="009F1AF9">
        <w:rPr>
          <w:rFonts w:ascii="Arial" w:hAnsi="Arial" w:cs="Arial"/>
        </w:rPr>
        <w:lastRenderedPageBreak/>
        <w:t>(including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6ADC6266"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B71407">
        <w:rPr>
          <w:rFonts w:ascii="Arial" w:hAnsi="Arial" w:cs="Arial"/>
        </w:rPr>
        <w:t>10</w:t>
      </w:r>
      <w:r w:rsidR="00C84B33" w:rsidRPr="00670509">
        <w:rPr>
          <w:rFonts w:ascii="Arial" w:hAnsi="Arial" w:cs="Arial"/>
        </w:rPr>
        <w:t>0</w:t>
      </w:r>
      <w:r w:rsidRPr="00670509">
        <w:rPr>
          <w:rFonts w:ascii="Arial" w:hAnsi="Arial" w:cs="Arial"/>
        </w:rPr>
        <w:t xml:space="preserve">0.  </w:t>
      </w:r>
    </w:p>
    <w:p w14:paraId="48B061A6" w14:textId="63021A1B" w:rsidR="007E6C3C" w:rsidRPr="009F1AF9" w:rsidRDefault="007E6C3C" w:rsidP="009F1AF9">
      <w:pPr>
        <w:pStyle w:val="Heading1"/>
        <w:rPr>
          <w:rFonts w:ascii="Arial" w:hAnsi="Arial" w:cs="Arial"/>
        </w:rPr>
      </w:pPr>
      <w:bookmarkStart w:id="508" w:name="_Toc219804354"/>
      <w:r w:rsidRPr="009F1AF9">
        <w:rPr>
          <w:rFonts w:ascii="Arial" w:hAnsi="Arial" w:cs="Arial"/>
        </w:rPr>
        <w:t>Insurance</w:t>
      </w:r>
      <w:bookmarkEnd w:id="508"/>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131FE06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3003FE">
        <w:rPr>
          <w:rFonts w:ascii="Arial" w:hAnsi="Arial" w:cs="Arial"/>
        </w:rPr>
        <w:t>Chief Officer</w:t>
      </w:r>
      <w:r w:rsidRPr="009F1AF9">
        <w:rPr>
          <w:rFonts w:ascii="Arial" w:hAnsi="Arial" w:cs="Arial"/>
        </w:rPr>
        <w:t xml:space="preserve"> shall give prompt notification to the RFO of all new risks, properties or vehicles which require to be insured and of any alterations affecting existing insurances.</w:t>
      </w:r>
    </w:p>
    <w:p w14:paraId="298EB3D9" w14:textId="6FF06CB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in consultation with the </w:t>
      </w:r>
      <w:r w:rsidR="0003130F">
        <w:rPr>
          <w:rFonts w:ascii="Arial" w:hAnsi="Arial" w:cs="Arial"/>
        </w:rPr>
        <w:t>Chief Officer</w:t>
      </w:r>
      <w:r w:rsidR="00D405E4" w:rsidRPr="009F1AF9">
        <w:rPr>
          <w:rFonts w:ascii="Arial" w:hAnsi="Arial" w:cs="Arial"/>
        </w:rPr>
        <w:t>.</w:t>
      </w:r>
    </w:p>
    <w:p w14:paraId="0213EA01" w14:textId="182746AD"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w:t>
      </w:r>
      <w:r w:rsidR="004B4A5A">
        <w:rPr>
          <w:rFonts w:ascii="Arial" w:hAnsi="Arial" w:cs="Arial"/>
        </w:rPr>
        <w:t xml:space="preserve"> </w:t>
      </w:r>
      <w:r w:rsidRPr="009F1AF9">
        <w:rPr>
          <w:rFonts w:ascii="Arial" w:hAnsi="Arial" w:cs="Arial"/>
        </w:rPr>
        <w:t xml:space="preserve">by the council, or </w:t>
      </w:r>
      <w:r w:rsidR="00C75DDC">
        <w:rPr>
          <w:rFonts w:ascii="Arial" w:hAnsi="Arial" w:cs="Arial"/>
        </w:rPr>
        <w:t xml:space="preserve">by a </w:t>
      </w:r>
      <w:r w:rsidRPr="009F1AF9">
        <w:rPr>
          <w:rFonts w:ascii="Arial" w:hAnsi="Arial" w:cs="Arial"/>
        </w:rPr>
        <w:t>duly delegated committee.</w:t>
      </w:r>
    </w:p>
    <w:p w14:paraId="3633A8E5" w14:textId="23744BA3" w:rsidR="007E6C3C" w:rsidRPr="009F1AF9" w:rsidRDefault="007E6C3C" w:rsidP="009F1AF9">
      <w:pPr>
        <w:pStyle w:val="Heading1"/>
        <w:rPr>
          <w:rFonts w:ascii="Arial" w:hAnsi="Arial" w:cs="Arial"/>
        </w:rPr>
      </w:pPr>
      <w:bookmarkStart w:id="509" w:name="_Toc219804355"/>
      <w:r w:rsidRPr="009F1AF9">
        <w:rPr>
          <w:rFonts w:ascii="Arial" w:hAnsi="Arial" w:cs="Arial"/>
        </w:rPr>
        <w:t>Charities</w:t>
      </w:r>
      <w:bookmarkEnd w:id="509"/>
    </w:p>
    <w:p w14:paraId="76E3288A" w14:textId="7C0F110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the council is sole managing trustee of a charitable body the </w:t>
      </w:r>
      <w:r w:rsidR="00C75DDC">
        <w:rPr>
          <w:rFonts w:ascii="Arial" w:hAnsi="Arial" w:cs="Arial"/>
        </w:rPr>
        <w:t>Chief Officer</w:t>
      </w:r>
      <w:r w:rsidRPr="009F1AF9">
        <w:rPr>
          <w:rFonts w:ascii="Arial" w:hAnsi="Arial" w:cs="Arial"/>
        </w:rPr>
        <w:t xml:space="preserve"> and RFO shall ensure that separate accounts are kept of the funds held on charitable trusts and separate financial reports made in such form as shall be appropriate, in accordance with Charity Law and legislation, or as determined by the Charity Commission. The </w:t>
      </w:r>
      <w:r w:rsidR="00352340">
        <w:rPr>
          <w:rFonts w:ascii="Arial" w:hAnsi="Arial" w:cs="Arial"/>
        </w:rPr>
        <w:t>Chief Officer</w:t>
      </w:r>
      <w:r w:rsidRPr="009F1AF9">
        <w:rPr>
          <w:rFonts w:ascii="Arial" w:hAnsi="Arial" w:cs="Arial"/>
        </w:rPr>
        <w:t xml:space="preserve">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10" w:name="_Toc219804356"/>
      <w:r w:rsidRPr="009F1AF9">
        <w:rPr>
          <w:rFonts w:ascii="Arial" w:hAnsi="Arial" w:cs="Arial"/>
        </w:rPr>
        <w:t>Suspension and revision of Financial Regulations</w:t>
      </w:r>
      <w:bookmarkEnd w:id="510"/>
    </w:p>
    <w:p w14:paraId="48E507C1" w14:textId="1F75AC18"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4B4A5A">
        <w:rPr>
          <w:rFonts w:ascii="Arial" w:hAnsi="Arial" w:cs="Arial"/>
        </w:rPr>
        <w:t xml:space="preserve"> </w:t>
      </w:r>
      <w:r w:rsidR="00E43BB2" w:rsidRPr="009F1AF9">
        <w:rPr>
          <w:rFonts w:ascii="Arial" w:hAnsi="Arial" w:cs="Arial"/>
        </w:rPr>
        <w:t xml:space="preserve">and following any change of </w:t>
      </w:r>
      <w:r w:rsidR="000A3CB8">
        <w:rPr>
          <w:rFonts w:ascii="Arial" w:hAnsi="Arial" w:cs="Arial"/>
        </w:rPr>
        <w:t>Chief Officer</w:t>
      </w:r>
      <w:r w:rsidR="00E43BB2" w:rsidRPr="009F1AF9">
        <w:rPr>
          <w:rFonts w:ascii="Arial" w:hAnsi="Arial" w:cs="Arial"/>
        </w:rPr>
        <w:t xml:space="preserve"> or RFO</w:t>
      </w:r>
      <w:r w:rsidRPr="009F1AF9">
        <w:rPr>
          <w:rFonts w:ascii="Arial" w:hAnsi="Arial" w:cs="Arial"/>
        </w:rPr>
        <w:t xml:space="preserve">. </w:t>
      </w:r>
      <w:r w:rsidR="007E6C3C" w:rsidRPr="009F1AF9">
        <w:rPr>
          <w:rFonts w:ascii="Arial" w:hAnsi="Arial" w:cs="Arial"/>
        </w:rPr>
        <w:t xml:space="preserve"> The </w:t>
      </w:r>
      <w:r w:rsidR="000A3CB8">
        <w:rPr>
          <w:rFonts w:ascii="Arial" w:hAnsi="Arial" w:cs="Arial"/>
        </w:rPr>
        <w:t>Chief Officer or RFO</w:t>
      </w:r>
      <w:r w:rsidR="007E6C3C" w:rsidRPr="009F1AF9">
        <w:rPr>
          <w:rFonts w:ascii="Arial" w:hAnsi="Arial" w:cs="Arial"/>
        </w:rPr>
        <w:t xml:space="preserve">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28D6C09B" w14:textId="26DB41FC" w:rsidR="002A1883" w:rsidRPr="005C0A7D" w:rsidRDefault="005547A1">
      <w:pPr>
        <w:pStyle w:val="ListParagraph"/>
        <w:numPr>
          <w:ilvl w:val="1"/>
          <w:numId w:val="21"/>
        </w:numPr>
        <w:spacing w:after="120"/>
        <w:rPr>
          <w:rFonts w:ascii="Arial" w:hAnsi="Arial" w:cs="Arial"/>
        </w:rPr>
      </w:pPr>
      <w:r w:rsidRPr="005C0A7D">
        <w:rPr>
          <w:rFonts w:ascii="Arial" w:hAnsi="Arial" w:cs="Arial"/>
        </w:rPr>
        <w:t xml:space="preserve">The council may temporarily amend these </w:t>
      </w:r>
      <w:r w:rsidR="004C3067" w:rsidRPr="005C0A7D">
        <w:rPr>
          <w:rFonts w:ascii="Arial" w:hAnsi="Arial" w:cs="Arial"/>
        </w:rPr>
        <w:t xml:space="preserve">Financial Regulations </w:t>
      </w:r>
      <w:r w:rsidR="00953FF5" w:rsidRPr="005C0A7D">
        <w:rPr>
          <w:rFonts w:ascii="Arial" w:hAnsi="Arial" w:cs="Arial"/>
        </w:rPr>
        <w:t xml:space="preserve">by </w:t>
      </w:r>
      <w:r w:rsidR="00F93FE5" w:rsidRPr="005C0A7D">
        <w:rPr>
          <w:rFonts w:ascii="Arial" w:hAnsi="Arial" w:cs="Arial"/>
        </w:rPr>
        <w:t xml:space="preserve">a duly notified </w:t>
      </w:r>
      <w:r w:rsidR="00953FF5" w:rsidRPr="005C0A7D">
        <w:rPr>
          <w:rFonts w:ascii="Arial" w:hAnsi="Arial" w:cs="Arial"/>
        </w:rPr>
        <w:t>resolution</w:t>
      </w:r>
      <w:r w:rsidR="00F93FE5" w:rsidRPr="005C0A7D">
        <w:rPr>
          <w:rFonts w:ascii="Arial" w:hAnsi="Arial" w:cs="Arial"/>
        </w:rPr>
        <w:t>,</w:t>
      </w:r>
      <w:r w:rsidR="00953FF5" w:rsidRPr="005C0A7D">
        <w:rPr>
          <w:rFonts w:ascii="Arial" w:hAnsi="Arial" w:cs="Arial"/>
        </w:rPr>
        <w:t xml:space="preserve"> </w:t>
      </w:r>
      <w:r w:rsidR="004C3067" w:rsidRPr="005C0A7D">
        <w:rPr>
          <w:rFonts w:ascii="Arial" w:hAnsi="Arial" w:cs="Arial"/>
        </w:rPr>
        <w:t>to cope with periods of absence, local government reorganisation,</w:t>
      </w:r>
      <w:r w:rsidR="00953FF5" w:rsidRPr="005C0A7D">
        <w:rPr>
          <w:rFonts w:ascii="Arial" w:hAnsi="Arial" w:cs="Arial"/>
        </w:rPr>
        <w:t xml:space="preserve"> national restrictions or other </w:t>
      </w:r>
      <w:r w:rsidR="0091022B" w:rsidRPr="005C0A7D">
        <w:rPr>
          <w:rFonts w:ascii="Arial" w:hAnsi="Arial" w:cs="Arial"/>
        </w:rPr>
        <w:t>exceptional</w:t>
      </w:r>
      <w:r w:rsidR="00953FF5" w:rsidRPr="005C0A7D">
        <w:rPr>
          <w:rFonts w:ascii="Arial" w:hAnsi="Arial" w:cs="Arial"/>
        </w:rPr>
        <w:t xml:space="preserve"> circumstances. </w:t>
      </w:r>
      <w:bookmarkStart w:id="511" w:name="_Toc164085319"/>
      <w:bookmarkStart w:id="512" w:name="_Hlk164865589"/>
    </w:p>
    <w:p w14:paraId="02DC027E" w14:textId="624FC21D" w:rsidR="001F3A61" w:rsidRPr="009F1AF9" w:rsidRDefault="001F3A61" w:rsidP="002A1883">
      <w:pPr>
        <w:pStyle w:val="Heading1"/>
        <w:numPr>
          <w:ilvl w:val="0"/>
          <w:numId w:val="0"/>
        </w:numPr>
        <w:ind w:left="360"/>
      </w:pPr>
      <w:bookmarkStart w:id="513" w:name="_Toc219804357"/>
      <w:r w:rsidRPr="009F1AF9">
        <w:lastRenderedPageBreak/>
        <w:t>Appendix</w:t>
      </w:r>
      <w:r w:rsidR="009C1F16" w:rsidRPr="009F1AF9">
        <w:t xml:space="preserve"> 1</w:t>
      </w:r>
      <w:r w:rsidRPr="009F1AF9">
        <w:t xml:space="preserve"> - Tender process</w:t>
      </w:r>
      <w:bookmarkEnd w:id="511"/>
      <w:bookmarkEnd w:id="513"/>
      <w:r w:rsidRPr="009F1AF9">
        <w:t xml:space="preserve"> </w:t>
      </w:r>
    </w:p>
    <w:p w14:paraId="4D584B34" w14:textId="4E416E2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w:t>
      </w:r>
      <w:r w:rsidR="00080F13">
        <w:rPr>
          <w:rFonts w:ascii="Arial" w:hAnsi="Arial" w:cs="Arial"/>
        </w:rPr>
        <w:t>Chief Officer</w:t>
      </w:r>
      <w:r w:rsidRPr="009F1AF9">
        <w:rPr>
          <w:rFonts w:ascii="Arial" w:hAnsi="Arial" w:cs="Arial"/>
        </w:rPr>
        <w:t xml:space="preserve"> shall obtain the necessary technical assistance to prepare a specification in appropriate cases. </w:t>
      </w:r>
    </w:p>
    <w:p w14:paraId="4F49E2E8" w14:textId="147C1949"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The invitation shall in addition state that tenders must be addressed to the </w:t>
      </w:r>
      <w:r w:rsidR="000D452D">
        <w:rPr>
          <w:rFonts w:ascii="Arial" w:hAnsi="Arial" w:cs="Arial"/>
        </w:rPr>
        <w:t>Chief Officer</w:t>
      </w:r>
      <w:r w:rsidRPr="009F1AF9">
        <w:rPr>
          <w:rFonts w:ascii="Arial" w:hAnsi="Arial" w:cs="Arial"/>
        </w:rPr>
        <w:t xml:space="preserve">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2A3B717A"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 xml:space="preserve">All sealed tenders shall be opened at the same time on the prescribed date by the </w:t>
      </w:r>
      <w:r w:rsidR="00561BD6">
        <w:rPr>
          <w:rFonts w:ascii="Arial" w:hAnsi="Arial" w:cs="Arial"/>
        </w:rPr>
        <w:t>Chief Officer</w:t>
      </w:r>
      <w:r w:rsidR="001F3A61" w:rsidRPr="009F1AF9">
        <w:rPr>
          <w:rFonts w:ascii="Arial" w:hAnsi="Arial" w:cs="Arial"/>
        </w:rPr>
        <w:t xml:space="preserve">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229637D3"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B05433">
        <w:rPr>
          <w:rFonts w:ascii="Arial" w:hAnsi="Arial" w:cs="Arial"/>
        </w:rPr>
        <w:t>18</w:t>
      </w:r>
      <w:r w:rsidR="00E9275B">
        <w:rPr>
          <w:rFonts w:ascii="Arial" w:hAnsi="Arial" w:cs="Arial"/>
        </w:rPr>
        <w:t xml:space="preserve"> (Financial Controls and Procurement, specifically but not limited to 18.</w:t>
      </w:r>
      <w:r w:rsidR="00936824">
        <w:rPr>
          <w:rFonts w:ascii="Arial" w:hAnsi="Arial" w:cs="Arial"/>
        </w:rPr>
        <w:t>c.</w:t>
      </w:r>
      <w:r w:rsidR="00E9275B">
        <w:rPr>
          <w:rFonts w:ascii="Arial" w:hAnsi="Arial" w:cs="Arial"/>
        </w:rPr>
        <w:t xml:space="preserve">, </w:t>
      </w:r>
      <w:r w:rsidRPr="009F1AF9">
        <w:rPr>
          <w:rFonts w:ascii="Arial" w:hAnsi="Arial" w:cs="Arial"/>
        </w:rPr>
        <w:t>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12"/>
    </w:p>
    <w:sectPr w:rsidR="006704CE" w:rsidRPr="009F1AF9" w:rsidSect="003F575F">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163D" w14:textId="77777777" w:rsidR="00C1630D" w:rsidRDefault="00C1630D" w:rsidP="00225AAB">
      <w:r>
        <w:separator/>
      </w:r>
    </w:p>
  </w:endnote>
  <w:endnote w:type="continuationSeparator" w:id="0">
    <w:p w14:paraId="6B1B97B8" w14:textId="77777777" w:rsidR="00C1630D" w:rsidRDefault="00C1630D" w:rsidP="00225AAB">
      <w:r>
        <w:continuationSeparator/>
      </w:r>
    </w:p>
  </w:endnote>
  <w:endnote w:type="continuationNotice" w:id="1">
    <w:p w14:paraId="1F079101" w14:textId="77777777" w:rsidR="00C1630D" w:rsidRDefault="00C16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C9FB6" w14:textId="77777777" w:rsidR="00C1630D" w:rsidRDefault="00C1630D" w:rsidP="00225AAB">
      <w:r>
        <w:separator/>
      </w:r>
    </w:p>
  </w:footnote>
  <w:footnote w:type="continuationSeparator" w:id="0">
    <w:p w14:paraId="4AB0DA8B" w14:textId="77777777" w:rsidR="00C1630D" w:rsidRDefault="00C1630D" w:rsidP="00225AAB">
      <w:r>
        <w:continuationSeparator/>
      </w:r>
    </w:p>
  </w:footnote>
  <w:footnote w:type="continuationNotice" w:id="1">
    <w:p w14:paraId="543BBACA" w14:textId="77777777" w:rsidR="00C1630D" w:rsidRDefault="00C16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09BC"/>
    <w:rsid w:val="0001047B"/>
    <w:rsid w:val="0001078D"/>
    <w:rsid w:val="0001098A"/>
    <w:rsid w:val="00015F1E"/>
    <w:rsid w:val="00015FB2"/>
    <w:rsid w:val="00016039"/>
    <w:rsid w:val="00017487"/>
    <w:rsid w:val="00020146"/>
    <w:rsid w:val="00021B2C"/>
    <w:rsid w:val="00026D0A"/>
    <w:rsid w:val="0003130F"/>
    <w:rsid w:val="000320A5"/>
    <w:rsid w:val="000361D6"/>
    <w:rsid w:val="000370D3"/>
    <w:rsid w:val="000379D2"/>
    <w:rsid w:val="00046F55"/>
    <w:rsid w:val="0005057F"/>
    <w:rsid w:val="00054305"/>
    <w:rsid w:val="0005479B"/>
    <w:rsid w:val="00056D25"/>
    <w:rsid w:val="00056FDB"/>
    <w:rsid w:val="000645E1"/>
    <w:rsid w:val="00064BD2"/>
    <w:rsid w:val="00066E1F"/>
    <w:rsid w:val="0006714F"/>
    <w:rsid w:val="0006788A"/>
    <w:rsid w:val="000702A1"/>
    <w:rsid w:val="000702AD"/>
    <w:rsid w:val="0007172F"/>
    <w:rsid w:val="00071BE7"/>
    <w:rsid w:val="00071F1F"/>
    <w:rsid w:val="00072306"/>
    <w:rsid w:val="00075EFF"/>
    <w:rsid w:val="0007648B"/>
    <w:rsid w:val="000769B0"/>
    <w:rsid w:val="00077DE1"/>
    <w:rsid w:val="00080F13"/>
    <w:rsid w:val="0008378D"/>
    <w:rsid w:val="00085C80"/>
    <w:rsid w:val="00086822"/>
    <w:rsid w:val="000869C6"/>
    <w:rsid w:val="000876A8"/>
    <w:rsid w:val="00091DB1"/>
    <w:rsid w:val="00091FB7"/>
    <w:rsid w:val="00092B7B"/>
    <w:rsid w:val="00093877"/>
    <w:rsid w:val="00093F2F"/>
    <w:rsid w:val="0009531F"/>
    <w:rsid w:val="000958DB"/>
    <w:rsid w:val="00096190"/>
    <w:rsid w:val="000970CE"/>
    <w:rsid w:val="000A07EE"/>
    <w:rsid w:val="000A3CB8"/>
    <w:rsid w:val="000B1964"/>
    <w:rsid w:val="000B228F"/>
    <w:rsid w:val="000B2442"/>
    <w:rsid w:val="000B2CA0"/>
    <w:rsid w:val="000B4DA3"/>
    <w:rsid w:val="000B581F"/>
    <w:rsid w:val="000B6027"/>
    <w:rsid w:val="000B63E3"/>
    <w:rsid w:val="000B664C"/>
    <w:rsid w:val="000C121B"/>
    <w:rsid w:val="000C12E1"/>
    <w:rsid w:val="000C2C92"/>
    <w:rsid w:val="000C332D"/>
    <w:rsid w:val="000D153A"/>
    <w:rsid w:val="000D37F7"/>
    <w:rsid w:val="000D452D"/>
    <w:rsid w:val="000D53FE"/>
    <w:rsid w:val="000D5700"/>
    <w:rsid w:val="000E081D"/>
    <w:rsid w:val="000E4087"/>
    <w:rsid w:val="000E50AF"/>
    <w:rsid w:val="000E6E56"/>
    <w:rsid w:val="000F0D79"/>
    <w:rsid w:val="000F109D"/>
    <w:rsid w:val="000F1249"/>
    <w:rsid w:val="000F1E3C"/>
    <w:rsid w:val="000F388E"/>
    <w:rsid w:val="000F605D"/>
    <w:rsid w:val="000F6919"/>
    <w:rsid w:val="000F6E7B"/>
    <w:rsid w:val="000F7BA7"/>
    <w:rsid w:val="00100188"/>
    <w:rsid w:val="00103900"/>
    <w:rsid w:val="00103E4A"/>
    <w:rsid w:val="00104E3E"/>
    <w:rsid w:val="001059A9"/>
    <w:rsid w:val="00107733"/>
    <w:rsid w:val="001103F9"/>
    <w:rsid w:val="00110519"/>
    <w:rsid w:val="001113CC"/>
    <w:rsid w:val="00111B07"/>
    <w:rsid w:val="00113DA1"/>
    <w:rsid w:val="00116ADA"/>
    <w:rsid w:val="001175FB"/>
    <w:rsid w:val="001211A2"/>
    <w:rsid w:val="00121A42"/>
    <w:rsid w:val="00124321"/>
    <w:rsid w:val="00127DA7"/>
    <w:rsid w:val="001301F6"/>
    <w:rsid w:val="00131471"/>
    <w:rsid w:val="00132FE1"/>
    <w:rsid w:val="0013450A"/>
    <w:rsid w:val="00135690"/>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9A"/>
    <w:rsid w:val="001731D5"/>
    <w:rsid w:val="0017406B"/>
    <w:rsid w:val="00174B87"/>
    <w:rsid w:val="00174C20"/>
    <w:rsid w:val="00175058"/>
    <w:rsid w:val="00175062"/>
    <w:rsid w:val="001759B4"/>
    <w:rsid w:val="0017614B"/>
    <w:rsid w:val="00177623"/>
    <w:rsid w:val="00177628"/>
    <w:rsid w:val="00180557"/>
    <w:rsid w:val="001817CB"/>
    <w:rsid w:val="0018185B"/>
    <w:rsid w:val="00183EBD"/>
    <w:rsid w:val="00185810"/>
    <w:rsid w:val="00186AAD"/>
    <w:rsid w:val="00187B9A"/>
    <w:rsid w:val="0019396D"/>
    <w:rsid w:val="001976FF"/>
    <w:rsid w:val="001A1E83"/>
    <w:rsid w:val="001A2806"/>
    <w:rsid w:val="001A335F"/>
    <w:rsid w:val="001A43B9"/>
    <w:rsid w:val="001A4A24"/>
    <w:rsid w:val="001A711F"/>
    <w:rsid w:val="001B2E69"/>
    <w:rsid w:val="001B6977"/>
    <w:rsid w:val="001C2C5E"/>
    <w:rsid w:val="001C3770"/>
    <w:rsid w:val="001C3A17"/>
    <w:rsid w:val="001C4D8C"/>
    <w:rsid w:val="001C62FF"/>
    <w:rsid w:val="001D4D32"/>
    <w:rsid w:val="001D515B"/>
    <w:rsid w:val="001D554C"/>
    <w:rsid w:val="001E7EC6"/>
    <w:rsid w:val="001F3320"/>
    <w:rsid w:val="001F3A61"/>
    <w:rsid w:val="001F402E"/>
    <w:rsid w:val="001F458E"/>
    <w:rsid w:val="001F5AEA"/>
    <w:rsid w:val="001F6D3D"/>
    <w:rsid w:val="001F7E21"/>
    <w:rsid w:val="00202653"/>
    <w:rsid w:val="00202936"/>
    <w:rsid w:val="00202E2D"/>
    <w:rsid w:val="00203D12"/>
    <w:rsid w:val="00204DCD"/>
    <w:rsid w:val="0020792C"/>
    <w:rsid w:val="00207FE7"/>
    <w:rsid w:val="002123E3"/>
    <w:rsid w:val="00212F3E"/>
    <w:rsid w:val="00214598"/>
    <w:rsid w:val="00214CE3"/>
    <w:rsid w:val="002151BE"/>
    <w:rsid w:val="00215421"/>
    <w:rsid w:val="0021576E"/>
    <w:rsid w:val="00217993"/>
    <w:rsid w:val="00220F30"/>
    <w:rsid w:val="0022106D"/>
    <w:rsid w:val="00221B09"/>
    <w:rsid w:val="00223A36"/>
    <w:rsid w:val="00225602"/>
    <w:rsid w:val="00225AAB"/>
    <w:rsid w:val="00226257"/>
    <w:rsid w:val="00230D5C"/>
    <w:rsid w:val="0023158B"/>
    <w:rsid w:val="0023191F"/>
    <w:rsid w:val="00232645"/>
    <w:rsid w:val="00233DEB"/>
    <w:rsid w:val="00233E8E"/>
    <w:rsid w:val="00234720"/>
    <w:rsid w:val="0023495C"/>
    <w:rsid w:val="00235A97"/>
    <w:rsid w:val="00235CB4"/>
    <w:rsid w:val="00240258"/>
    <w:rsid w:val="00241A1B"/>
    <w:rsid w:val="00241F1B"/>
    <w:rsid w:val="00242860"/>
    <w:rsid w:val="00242A6A"/>
    <w:rsid w:val="00243693"/>
    <w:rsid w:val="00244941"/>
    <w:rsid w:val="00247B6D"/>
    <w:rsid w:val="002504FF"/>
    <w:rsid w:val="002517D9"/>
    <w:rsid w:val="00252FF6"/>
    <w:rsid w:val="002551BC"/>
    <w:rsid w:val="00255EDD"/>
    <w:rsid w:val="002576D5"/>
    <w:rsid w:val="00262D18"/>
    <w:rsid w:val="00264DE6"/>
    <w:rsid w:val="00264E90"/>
    <w:rsid w:val="002651A6"/>
    <w:rsid w:val="00265AF7"/>
    <w:rsid w:val="00265BFD"/>
    <w:rsid w:val="002661F4"/>
    <w:rsid w:val="00266D87"/>
    <w:rsid w:val="002723A4"/>
    <w:rsid w:val="002727AB"/>
    <w:rsid w:val="00272D0C"/>
    <w:rsid w:val="00273151"/>
    <w:rsid w:val="00273966"/>
    <w:rsid w:val="00273ADF"/>
    <w:rsid w:val="00282839"/>
    <w:rsid w:val="00282C29"/>
    <w:rsid w:val="002852E7"/>
    <w:rsid w:val="002858E2"/>
    <w:rsid w:val="00290BD7"/>
    <w:rsid w:val="002918EE"/>
    <w:rsid w:val="00292C38"/>
    <w:rsid w:val="00292FAF"/>
    <w:rsid w:val="00295AD4"/>
    <w:rsid w:val="002966EA"/>
    <w:rsid w:val="00297EFD"/>
    <w:rsid w:val="002A0B48"/>
    <w:rsid w:val="002A1883"/>
    <w:rsid w:val="002A4FF1"/>
    <w:rsid w:val="002A5070"/>
    <w:rsid w:val="002A5C1F"/>
    <w:rsid w:val="002A6C21"/>
    <w:rsid w:val="002B2396"/>
    <w:rsid w:val="002B37AB"/>
    <w:rsid w:val="002B40EB"/>
    <w:rsid w:val="002B6CD5"/>
    <w:rsid w:val="002B7885"/>
    <w:rsid w:val="002C1BFD"/>
    <w:rsid w:val="002C1D73"/>
    <w:rsid w:val="002C3431"/>
    <w:rsid w:val="002C527E"/>
    <w:rsid w:val="002C58CB"/>
    <w:rsid w:val="002C6233"/>
    <w:rsid w:val="002C65CE"/>
    <w:rsid w:val="002C6B5D"/>
    <w:rsid w:val="002D04AB"/>
    <w:rsid w:val="002D37F9"/>
    <w:rsid w:val="002D47CB"/>
    <w:rsid w:val="002D5A6F"/>
    <w:rsid w:val="002D5FD0"/>
    <w:rsid w:val="002D6084"/>
    <w:rsid w:val="002E4163"/>
    <w:rsid w:val="002E6854"/>
    <w:rsid w:val="002F125A"/>
    <w:rsid w:val="002F4A61"/>
    <w:rsid w:val="002F6B9A"/>
    <w:rsid w:val="003000BA"/>
    <w:rsid w:val="003003FE"/>
    <w:rsid w:val="0030060A"/>
    <w:rsid w:val="00301510"/>
    <w:rsid w:val="00304702"/>
    <w:rsid w:val="003049E9"/>
    <w:rsid w:val="00304E5B"/>
    <w:rsid w:val="00306D24"/>
    <w:rsid w:val="00307130"/>
    <w:rsid w:val="00311814"/>
    <w:rsid w:val="0031199D"/>
    <w:rsid w:val="00314904"/>
    <w:rsid w:val="00314D5F"/>
    <w:rsid w:val="003151FD"/>
    <w:rsid w:val="003205C9"/>
    <w:rsid w:val="00323DFD"/>
    <w:rsid w:val="00324654"/>
    <w:rsid w:val="00324704"/>
    <w:rsid w:val="00324A25"/>
    <w:rsid w:val="0032532C"/>
    <w:rsid w:val="00325356"/>
    <w:rsid w:val="00330248"/>
    <w:rsid w:val="003323FA"/>
    <w:rsid w:val="00332F85"/>
    <w:rsid w:val="00333332"/>
    <w:rsid w:val="00333C2D"/>
    <w:rsid w:val="00335801"/>
    <w:rsid w:val="00335A21"/>
    <w:rsid w:val="00336189"/>
    <w:rsid w:val="003400E7"/>
    <w:rsid w:val="003412E6"/>
    <w:rsid w:val="0034209F"/>
    <w:rsid w:val="00343203"/>
    <w:rsid w:val="003453C1"/>
    <w:rsid w:val="00346F79"/>
    <w:rsid w:val="00351161"/>
    <w:rsid w:val="00352340"/>
    <w:rsid w:val="00352BD6"/>
    <w:rsid w:val="003546EC"/>
    <w:rsid w:val="003567A8"/>
    <w:rsid w:val="00356954"/>
    <w:rsid w:val="00356C52"/>
    <w:rsid w:val="0036018F"/>
    <w:rsid w:val="003619D2"/>
    <w:rsid w:val="00361C2B"/>
    <w:rsid w:val="00364C95"/>
    <w:rsid w:val="003653D0"/>
    <w:rsid w:val="003711A6"/>
    <w:rsid w:val="00372EFD"/>
    <w:rsid w:val="00377047"/>
    <w:rsid w:val="00377F6C"/>
    <w:rsid w:val="003818F3"/>
    <w:rsid w:val="003824A8"/>
    <w:rsid w:val="00386092"/>
    <w:rsid w:val="00386331"/>
    <w:rsid w:val="00386FBF"/>
    <w:rsid w:val="003902F5"/>
    <w:rsid w:val="00390A24"/>
    <w:rsid w:val="00391D27"/>
    <w:rsid w:val="00392BDB"/>
    <w:rsid w:val="003931BD"/>
    <w:rsid w:val="003961F7"/>
    <w:rsid w:val="00396269"/>
    <w:rsid w:val="0039775D"/>
    <w:rsid w:val="00397ECA"/>
    <w:rsid w:val="00397F22"/>
    <w:rsid w:val="003A1F45"/>
    <w:rsid w:val="003A23B8"/>
    <w:rsid w:val="003A3FCA"/>
    <w:rsid w:val="003A6D6D"/>
    <w:rsid w:val="003A7B4A"/>
    <w:rsid w:val="003B3A6E"/>
    <w:rsid w:val="003B49ED"/>
    <w:rsid w:val="003C0423"/>
    <w:rsid w:val="003C3AB8"/>
    <w:rsid w:val="003C3EEA"/>
    <w:rsid w:val="003C5D19"/>
    <w:rsid w:val="003C743C"/>
    <w:rsid w:val="003D0063"/>
    <w:rsid w:val="003D16D8"/>
    <w:rsid w:val="003D1A0E"/>
    <w:rsid w:val="003D1CFF"/>
    <w:rsid w:val="003D4531"/>
    <w:rsid w:val="003D4ADE"/>
    <w:rsid w:val="003D4D58"/>
    <w:rsid w:val="003D65B6"/>
    <w:rsid w:val="003E1770"/>
    <w:rsid w:val="003E2CA2"/>
    <w:rsid w:val="003E4AD2"/>
    <w:rsid w:val="003F09CE"/>
    <w:rsid w:val="003F575F"/>
    <w:rsid w:val="003F6B20"/>
    <w:rsid w:val="004009C4"/>
    <w:rsid w:val="00403EFB"/>
    <w:rsid w:val="00411D73"/>
    <w:rsid w:val="00412BE2"/>
    <w:rsid w:val="0041496D"/>
    <w:rsid w:val="00415855"/>
    <w:rsid w:val="0041623B"/>
    <w:rsid w:val="004169C9"/>
    <w:rsid w:val="00422AEC"/>
    <w:rsid w:val="00423D14"/>
    <w:rsid w:val="004264AC"/>
    <w:rsid w:val="00433BCE"/>
    <w:rsid w:val="004350E2"/>
    <w:rsid w:val="00435316"/>
    <w:rsid w:val="004373F8"/>
    <w:rsid w:val="00444456"/>
    <w:rsid w:val="0044451C"/>
    <w:rsid w:val="00444F95"/>
    <w:rsid w:val="00445980"/>
    <w:rsid w:val="00446FDF"/>
    <w:rsid w:val="00447517"/>
    <w:rsid w:val="00447B53"/>
    <w:rsid w:val="00450732"/>
    <w:rsid w:val="00450FDD"/>
    <w:rsid w:val="00451E05"/>
    <w:rsid w:val="00454793"/>
    <w:rsid w:val="004548F9"/>
    <w:rsid w:val="00455CF7"/>
    <w:rsid w:val="004575F6"/>
    <w:rsid w:val="00457A67"/>
    <w:rsid w:val="0046193A"/>
    <w:rsid w:val="00465326"/>
    <w:rsid w:val="00465EF8"/>
    <w:rsid w:val="00465F8B"/>
    <w:rsid w:val="00466D62"/>
    <w:rsid w:val="0047059C"/>
    <w:rsid w:val="004737B7"/>
    <w:rsid w:val="0047472F"/>
    <w:rsid w:val="004754CA"/>
    <w:rsid w:val="00475664"/>
    <w:rsid w:val="00476ADD"/>
    <w:rsid w:val="004777A2"/>
    <w:rsid w:val="00477E1C"/>
    <w:rsid w:val="00481254"/>
    <w:rsid w:val="004815F5"/>
    <w:rsid w:val="00482147"/>
    <w:rsid w:val="0048334B"/>
    <w:rsid w:val="00484BC5"/>
    <w:rsid w:val="004905F8"/>
    <w:rsid w:val="00491C8B"/>
    <w:rsid w:val="004927E8"/>
    <w:rsid w:val="00493F1A"/>
    <w:rsid w:val="00493FD5"/>
    <w:rsid w:val="004974DD"/>
    <w:rsid w:val="004A0114"/>
    <w:rsid w:val="004A0CAE"/>
    <w:rsid w:val="004A188D"/>
    <w:rsid w:val="004A2308"/>
    <w:rsid w:val="004A26F7"/>
    <w:rsid w:val="004B0AAF"/>
    <w:rsid w:val="004B2992"/>
    <w:rsid w:val="004B4A5A"/>
    <w:rsid w:val="004B516E"/>
    <w:rsid w:val="004B6699"/>
    <w:rsid w:val="004B75EB"/>
    <w:rsid w:val="004C3067"/>
    <w:rsid w:val="004C3788"/>
    <w:rsid w:val="004C58F7"/>
    <w:rsid w:val="004C62AD"/>
    <w:rsid w:val="004C6C12"/>
    <w:rsid w:val="004D0DDB"/>
    <w:rsid w:val="004D5E0E"/>
    <w:rsid w:val="004D7E3B"/>
    <w:rsid w:val="004E0329"/>
    <w:rsid w:val="004E130D"/>
    <w:rsid w:val="004E2382"/>
    <w:rsid w:val="004E29EB"/>
    <w:rsid w:val="004E4411"/>
    <w:rsid w:val="004E6F22"/>
    <w:rsid w:val="004F1CEC"/>
    <w:rsid w:val="004F4E16"/>
    <w:rsid w:val="004F6471"/>
    <w:rsid w:val="004F6CE6"/>
    <w:rsid w:val="004F7769"/>
    <w:rsid w:val="00502F63"/>
    <w:rsid w:val="00503D57"/>
    <w:rsid w:val="00505A6D"/>
    <w:rsid w:val="0050635E"/>
    <w:rsid w:val="00511DC2"/>
    <w:rsid w:val="00521F0D"/>
    <w:rsid w:val="00523AAA"/>
    <w:rsid w:val="00523E5B"/>
    <w:rsid w:val="005307F8"/>
    <w:rsid w:val="0053279C"/>
    <w:rsid w:val="00534235"/>
    <w:rsid w:val="005364DC"/>
    <w:rsid w:val="005416DF"/>
    <w:rsid w:val="005428FB"/>
    <w:rsid w:val="00551C18"/>
    <w:rsid w:val="005546A7"/>
    <w:rsid w:val="005547A1"/>
    <w:rsid w:val="00556693"/>
    <w:rsid w:val="00561BD6"/>
    <w:rsid w:val="0056496E"/>
    <w:rsid w:val="0056608B"/>
    <w:rsid w:val="00566FB0"/>
    <w:rsid w:val="00570842"/>
    <w:rsid w:val="00574214"/>
    <w:rsid w:val="00574D1A"/>
    <w:rsid w:val="0057531A"/>
    <w:rsid w:val="00575C96"/>
    <w:rsid w:val="0058018E"/>
    <w:rsid w:val="00580B5B"/>
    <w:rsid w:val="0058119D"/>
    <w:rsid w:val="00582168"/>
    <w:rsid w:val="00584F10"/>
    <w:rsid w:val="00586F9C"/>
    <w:rsid w:val="005944D0"/>
    <w:rsid w:val="005947FA"/>
    <w:rsid w:val="0059779E"/>
    <w:rsid w:val="005A324B"/>
    <w:rsid w:val="005A6492"/>
    <w:rsid w:val="005B0173"/>
    <w:rsid w:val="005B018B"/>
    <w:rsid w:val="005B0EDE"/>
    <w:rsid w:val="005B19AF"/>
    <w:rsid w:val="005B4DDB"/>
    <w:rsid w:val="005B5E7B"/>
    <w:rsid w:val="005B7078"/>
    <w:rsid w:val="005C0A7D"/>
    <w:rsid w:val="005C0DE0"/>
    <w:rsid w:val="005C484E"/>
    <w:rsid w:val="005C529B"/>
    <w:rsid w:val="005D4ABE"/>
    <w:rsid w:val="005D5ACF"/>
    <w:rsid w:val="005D6C1B"/>
    <w:rsid w:val="005D6C63"/>
    <w:rsid w:val="005E18E8"/>
    <w:rsid w:val="005E3885"/>
    <w:rsid w:val="005E45FA"/>
    <w:rsid w:val="005E7EA6"/>
    <w:rsid w:val="005F148C"/>
    <w:rsid w:val="005F2282"/>
    <w:rsid w:val="005F2FCA"/>
    <w:rsid w:val="005F4C1C"/>
    <w:rsid w:val="005F510D"/>
    <w:rsid w:val="005F5FB8"/>
    <w:rsid w:val="005F6B86"/>
    <w:rsid w:val="00601CFF"/>
    <w:rsid w:val="00602A7B"/>
    <w:rsid w:val="0060781F"/>
    <w:rsid w:val="00607E5D"/>
    <w:rsid w:val="006101DE"/>
    <w:rsid w:val="0061222B"/>
    <w:rsid w:val="0061232F"/>
    <w:rsid w:val="00617912"/>
    <w:rsid w:val="00620929"/>
    <w:rsid w:val="00620970"/>
    <w:rsid w:val="00620DA9"/>
    <w:rsid w:val="00623238"/>
    <w:rsid w:val="00624061"/>
    <w:rsid w:val="00636D1C"/>
    <w:rsid w:val="00641DC7"/>
    <w:rsid w:val="00646402"/>
    <w:rsid w:val="00655805"/>
    <w:rsid w:val="00656D9D"/>
    <w:rsid w:val="00660C46"/>
    <w:rsid w:val="00660DC8"/>
    <w:rsid w:val="00662E18"/>
    <w:rsid w:val="00662E90"/>
    <w:rsid w:val="006638F3"/>
    <w:rsid w:val="006642C6"/>
    <w:rsid w:val="00664F52"/>
    <w:rsid w:val="00667011"/>
    <w:rsid w:val="00670440"/>
    <w:rsid w:val="006704CE"/>
    <w:rsid w:val="00670509"/>
    <w:rsid w:val="006705E2"/>
    <w:rsid w:val="006742BE"/>
    <w:rsid w:val="006764D1"/>
    <w:rsid w:val="00680D21"/>
    <w:rsid w:val="00681E5E"/>
    <w:rsid w:val="0068436F"/>
    <w:rsid w:val="00685318"/>
    <w:rsid w:val="0069074C"/>
    <w:rsid w:val="00691701"/>
    <w:rsid w:val="00695034"/>
    <w:rsid w:val="00696580"/>
    <w:rsid w:val="006A2906"/>
    <w:rsid w:val="006A34AA"/>
    <w:rsid w:val="006A5FCA"/>
    <w:rsid w:val="006B0E13"/>
    <w:rsid w:val="006B1B2D"/>
    <w:rsid w:val="006B3547"/>
    <w:rsid w:val="006B758B"/>
    <w:rsid w:val="006B75EC"/>
    <w:rsid w:val="006C0468"/>
    <w:rsid w:val="006C0C7D"/>
    <w:rsid w:val="006C367C"/>
    <w:rsid w:val="006C44AF"/>
    <w:rsid w:val="006C4C04"/>
    <w:rsid w:val="006C6D5B"/>
    <w:rsid w:val="006D03C3"/>
    <w:rsid w:val="006D08E2"/>
    <w:rsid w:val="006D1846"/>
    <w:rsid w:val="006D26C3"/>
    <w:rsid w:val="006D308C"/>
    <w:rsid w:val="006D3342"/>
    <w:rsid w:val="006D7FE3"/>
    <w:rsid w:val="006E0C9A"/>
    <w:rsid w:val="006E5EC6"/>
    <w:rsid w:val="006F0348"/>
    <w:rsid w:val="006F06C2"/>
    <w:rsid w:val="006F1DEE"/>
    <w:rsid w:val="006F32EF"/>
    <w:rsid w:val="006F479F"/>
    <w:rsid w:val="006F4BFF"/>
    <w:rsid w:val="006F6995"/>
    <w:rsid w:val="0070107D"/>
    <w:rsid w:val="00701F5C"/>
    <w:rsid w:val="007021AD"/>
    <w:rsid w:val="007029A7"/>
    <w:rsid w:val="00703AE6"/>
    <w:rsid w:val="0070641E"/>
    <w:rsid w:val="00706421"/>
    <w:rsid w:val="0071081F"/>
    <w:rsid w:val="00713996"/>
    <w:rsid w:val="00713C7B"/>
    <w:rsid w:val="00715299"/>
    <w:rsid w:val="0072031D"/>
    <w:rsid w:val="00722644"/>
    <w:rsid w:val="00723400"/>
    <w:rsid w:val="00723EDA"/>
    <w:rsid w:val="007245A1"/>
    <w:rsid w:val="00725B39"/>
    <w:rsid w:val="007303C9"/>
    <w:rsid w:val="0073137E"/>
    <w:rsid w:val="007337E5"/>
    <w:rsid w:val="007364D1"/>
    <w:rsid w:val="0073756E"/>
    <w:rsid w:val="007416C5"/>
    <w:rsid w:val="00741A19"/>
    <w:rsid w:val="007435F8"/>
    <w:rsid w:val="0074642B"/>
    <w:rsid w:val="00747029"/>
    <w:rsid w:val="00750313"/>
    <w:rsid w:val="00751158"/>
    <w:rsid w:val="00751A82"/>
    <w:rsid w:val="007527A4"/>
    <w:rsid w:val="00752F8A"/>
    <w:rsid w:val="00753BF2"/>
    <w:rsid w:val="00754644"/>
    <w:rsid w:val="0075517A"/>
    <w:rsid w:val="00756767"/>
    <w:rsid w:val="007573E0"/>
    <w:rsid w:val="007617FC"/>
    <w:rsid w:val="00762869"/>
    <w:rsid w:val="00765828"/>
    <w:rsid w:val="00765D0B"/>
    <w:rsid w:val="00770AD5"/>
    <w:rsid w:val="007713E0"/>
    <w:rsid w:val="00777389"/>
    <w:rsid w:val="007817A7"/>
    <w:rsid w:val="00782006"/>
    <w:rsid w:val="007838AF"/>
    <w:rsid w:val="00785084"/>
    <w:rsid w:val="00786353"/>
    <w:rsid w:val="007877E2"/>
    <w:rsid w:val="00793BBD"/>
    <w:rsid w:val="00796E61"/>
    <w:rsid w:val="00797547"/>
    <w:rsid w:val="007A26B2"/>
    <w:rsid w:val="007A3284"/>
    <w:rsid w:val="007A4FDC"/>
    <w:rsid w:val="007A53CD"/>
    <w:rsid w:val="007A5665"/>
    <w:rsid w:val="007A61A8"/>
    <w:rsid w:val="007A6774"/>
    <w:rsid w:val="007A6D3A"/>
    <w:rsid w:val="007A73BA"/>
    <w:rsid w:val="007B2106"/>
    <w:rsid w:val="007B2206"/>
    <w:rsid w:val="007B2420"/>
    <w:rsid w:val="007B2AA0"/>
    <w:rsid w:val="007B3435"/>
    <w:rsid w:val="007B4BD6"/>
    <w:rsid w:val="007B730D"/>
    <w:rsid w:val="007C0630"/>
    <w:rsid w:val="007C1480"/>
    <w:rsid w:val="007C1D78"/>
    <w:rsid w:val="007C3C03"/>
    <w:rsid w:val="007C4CFE"/>
    <w:rsid w:val="007C56E4"/>
    <w:rsid w:val="007D3F7E"/>
    <w:rsid w:val="007D4DF4"/>
    <w:rsid w:val="007D5100"/>
    <w:rsid w:val="007D5DC8"/>
    <w:rsid w:val="007D735C"/>
    <w:rsid w:val="007D7575"/>
    <w:rsid w:val="007D7FBF"/>
    <w:rsid w:val="007E2314"/>
    <w:rsid w:val="007E6322"/>
    <w:rsid w:val="007E6C3C"/>
    <w:rsid w:val="007F0C7B"/>
    <w:rsid w:val="007F13E0"/>
    <w:rsid w:val="007F167C"/>
    <w:rsid w:val="007F2899"/>
    <w:rsid w:val="007F42B2"/>
    <w:rsid w:val="007F4983"/>
    <w:rsid w:val="008001FE"/>
    <w:rsid w:val="00800338"/>
    <w:rsid w:val="00803226"/>
    <w:rsid w:val="00803B4B"/>
    <w:rsid w:val="00804A15"/>
    <w:rsid w:val="00810AE4"/>
    <w:rsid w:val="008114D2"/>
    <w:rsid w:val="008141C6"/>
    <w:rsid w:val="00815732"/>
    <w:rsid w:val="00816A54"/>
    <w:rsid w:val="00820671"/>
    <w:rsid w:val="00820790"/>
    <w:rsid w:val="0082427E"/>
    <w:rsid w:val="0082541D"/>
    <w:rsid w:val="008267AD"/>
    <w:rsid w:val="00827A9C"/>
    <w:rsid w:val="0083143D"/>
    <w:rsid w:val="008314CC"/>
    <w:rsid w:val="00831E0E"/>
    <w:rsid w:val="00833474"/>
    <w:rsid w:val="00834108"/>
    <w:rsid w:val="00834B5B"/>
    <w:rsid w:val="00834CC4"/>
    <w:rsid w:val="00836827"/>
    <w:rsid w:val="008374D9"/>
    <w:rsid w:val="00840DD5"/>
    <w:rsid w:val="0084158E"/>
    <w:rsid w:val="008425C6"/>
    <w:rsid w:val="0084454F"/>
    <w:rsid w:val="0084461D"/>
    <w:rsid w:val="0084590F"/>
    <w:rsid w:val="00845A58"/>
    <w:rsid w:val="00845D52"/>
    <w:rsid w:val="00846A01"/>
    <w:rsid w:val="00847372"/>
    <w:rsid w:val="00852C05"/>
    <w:rsid w:val="00860823"/>
    <w:rsid w:val="00860FC7"/>
    <w:rsid w:val="00861CAC"/>
    <w:rsid w:val="0086672F"/>
    <w:rsid w:val="0087167D"/>
    <w:rsid w:val="00871D77"/>
    <w:rsid w:val="008745B8"/>
    <w:rsid w:val="008749CC"/>
    <w:rsid w:val="00875662"/>
    <w:rsid w:val="00880115"/>
    <w:rsid w:val="008811BB"/>
    <w:rsid w:val="008836CF"/>
    <w:rsid w:val="00883A14"/>
    <w:rsid w:val="00885D10"/>
    <w:rsid w:val="0089110F"/>
    <w:rsid w:val="008928F0"/>
    <w:rsid w:val="0089315E"/>
    <w:rsid w:val="0089436A"/>
    <w:rsid w:val="00896340"/>
    <w:rsid w:val="008A6C88"/>
    <w:rsid w:val="008A7A67"/>
    <w:rsid w:val="008A7DB7"/>
    <w:rsid w:val="008B216B"/>
    <w:rsid w:val="008B2BDF"/>
    <w:rsid w:val="008B5438"/>
    <w:rsid w:val="008B62CD"/>
    <w:rsid w:val="008C0CB1"/>
    <w:rsid w:val="008C1F9D"/>
    <w:rsid w:val="008C21AE"/>
    <w:rsid w:val="008C34FA"/>
    <w:rsid w:val="008C50A9"/>
    <w:rsid w:val="008C7D95"/>
    <w:rsid w:val="008D08AA"/>
    <w:rsid w:val="008D2A74"/>
    <w:rsid w:val="008D2CFB"/>
    <w:rsid w:val="008D446C"/>
    <w:rsid w:val="008D4577"/>
    <w:rsid w:val="008D4B01"/>
    <w:rsid w:val="008D609E"/>
    <w:rsid w:val="008D7C0F"/>
    <w:rsid w:val="008E0388"/>
    <w:rsid w:val="008E0D0E"/>
    <w:rsid w:val="008E1A03"/>
    <w:rsid w:val="008E464B"/>
    <w:rsid w:val="008E522F"/>
    <w:rsid w:val="008E597B"/>
    <w:rsid w:val="008E6802"/>
    <w:rsid w:val="008F026F"/>
    <w:rsid w:val="008F02AC"/>
    <w:rsid w:val="008F3385"/>
    <w:rsid w:val="008F4195"/>
    <w:rsid w:val="008F475B"/>
    <w:rsid w:val="008F4F0B"/>
    <w:rsid w:val="008F6582"/>
    <w:rsid w:val="008F693A"/>
    <w:rsid w:val="008F69A8"/>
    <w:rsid w:val="008F6BD3"/>
    <w:rsid w:val="008F6F16"/>
    <w:rsid w:val="00901A21"/>
    <w:rsid w:val="0090242D"/>
    <w:rsid w:val="0090438F"/>
    <w:rsid w:val="00904756"/>
    <w:rsid w:val="00905BC2"/>
    <w:rsid w:val="00906819"/>
    <w:rsid w:val="00906D10"/>
    <w:rsid w:val="0091022B"/>
    <w:rsid w:val="00911340"/>
    <w:rsid w:val="00917272"/>
    <w:rsid w:val="00920425"/>
    <w:rsid w:val="00922D7B"/>
    <w:rsid w:val="00922F21"/>
    <w:rsid w:val="009267C0"/>
    <w:rsid w:val="00926BD7"/>
    <w:rsid w:val="00930111"/>
    <w:rsid w:val="00935F2B"/>
    <w:rsid w:val="00936824"/>
    <w:rsid w:val="00937815"/>
    <w:rsid w:val="009404CE"/>
    <w:rsid w:val="009420FF"/>
    <w:rsid w:val="00942866"/>
    <w:rsid w:val="009440BE"/>
    <w:rsid w:val="00945A4F"/>
    <w:rsid w:val="009461AF"/>
    <w:rsid w:val="00947FA8"/>
    <w:rsid w:val="00951C6D"/>
    <w:rsid w:val="00953393"/>
    <w:rsid w:val="00953905"/>
    <w:rsid w:val="00953FF5"/>
    <w:rsid w:val="00955295"/>
    <w:rsid w:val="00955CE1"/>
    <w:rsid w:val="0095723F"/>
    <w:rsid w:val="00957900"/>
    <w:rsid w:val="009606BE"/>
    <w:rsid w:val="00960CCB"/>
    <w:rsid w:val="0096119A"/>
    <w:rsid w:val="00962904"/>
    <w:rsid w:val="009662D9"/>
    <w:rsid w:val="00966C2E"/>
    <w:rsid w:val="00971B57"/>
    <w:rsid w:val="00972D01"/>
    <w:rsid w:val="00974B64"/>
    <w:rsid w:val="00975527"/>
    <w:rsid w:val="00981330"/>
    <w:rsid w:val="00982D83"/>
    <w:rsid w:val="009855E6"/>
    <w:rsid w:val="00993C38"/>
    <w:rsid w:val="00995AEF"/>
    <w:rsid w:val="00995FAC"/>
    <w:rsid w:val="00997E80"/>
    <w:rsid w:val="009A12DF"/>
    <w:rsid w:val="009A5BAF"/>
    <w:rsid w:val="009B192B"/>
    <w:rsid w:val="009B2323"/>
    <w:rsid w:val="009B65BA"/>
    <w:rsid w:val="009B7539"/>
    <w:rsid w:val="009B782B"/>
    <w:rsid w:val="009C02B8"/>
    <w:rsid w:val="009C1F16"/>
    <w:rsid w:val="009C2C7D"/>
    <w:rsid w:val="009C3576"/>
    <w:rsid w:val="009C39DD"/>
    <w:rsid w:val="009C47AF"/>
    <w:rsid w:val="009D145C"/>
    <w:rsid w:val="009D7999"/>
    <w:rsid w:val="009E2385"/>
    <w:rsid w:val="009E50BD"/>
    <w:rsid w:val="009E512C"/>
    <w:rsid w:val="009E68C5"/>
    <w:rsid w:val="009F1AF9"/>
    <w:rsid w:val="009F1EC5"/>
    <w:rsid w:val="009F243A"/>
    <w:rsid w:val="009F4F96"/>
    <w:rsid w:val="009F5332"/>
    <w:rsid w:val="009F54D1"/>
    <w:rsid w:val="009F5ED3"/>
    <w:rsid w:val="00A00AB5"/>
    <w:rsid w:val="00A00B9F"/>
    <w:rsid w:val="00A01B7B"/>
    <w:rsid w:val="00A01D5A"/>
    <w:rsid w:val="00A025DD"/>
    <w:rsid w:val="00A04CB3"/>
    <w:rsid w:val="00A059D1"/>
    <w:rsid w:val="00A06E71"/>
    <w:rsid w:val="00A1212D"/>
    <w:rsid w:val="00A129DC"/>
    <w:rsid w:val="00A20B7A"/>
    <w:rsid w:val="00A22D17"/>
    <w:rsid w:val="00A23D0A"/>
    <w:rsid w:val="00A24047"/>
    <w:rsid w:val="00A27A2A"/>
    <w:rsid w:val="00A33B44"/>
    <w:rsid w:val="00A33CC0"/>
    <w:rsid w:val="00A354FC"/>
    <w:rsid w:val="00A369B3"/>
    <w:rsid w:val="00A36B8A"/>
    <w:rsid w:val="00A40F2F"/>
    <w:rsid w:val="00A42150"/>
    <w:rsid w:val="00A4228B"/>
    <w:rsid w:val="00A42501"/>
    <w:rsid w:val="00A42842"/>
    <w:rsid w:val="00A43935"/>
    <w:rsid w:val="00A501E3"/>
    <w:rsid w:val="00A52EF4"/>
    <w:rsid w:val="00A53BE1"/>
    <w:rsid w:val="00A55939"/>
    <w:rsid w:val="00A5596D"/>
    <w:rsid w:val="00A57F7C"/>
    <w:rsid w:val="00A6138F"/>
    <w:rsid w:val="00A61FAB"/>
    <w:rsid w:val="00A62BAC"/>
    <w:rsid w:val="00A6421B"/>
    <w:rsid w:val="00A657D4"/>
    <w:rsid w:val="00A65C04"/>
    <w:rsid w:val="00A73EE7"/>
    <w:rsid w:val="00A748FA"/>
    <w:rsid w:val="00A76750"/>
    <w:rsid w:val="00A7727B"/>
    <w:rsid w:val="00A83CC1"/>
    <w:rsid w:val="00A8498A"/>
    <w:rsid w:val="00A869D6"/>
    <w:rsid w:val="00A91DBC"/>
    <w:rsid w:val="00A92504"/>
    <w:rsid w:val="00A93678"/>
    <w:rsid w:val="00A94572"/>
    <w:rsid w:val="00A953C1"/>
    <w:rsid w:val="00A9724A"/>
    <w:rsid w:val="00AA0910"/>
    <w:rsid w:val="00AA0AFC"/>
    <w:rsid w:val="00AA1634"/>
    <w:rsid w:val="00AB16B8"/>
    <w:rsid w:val="00AB47E8"/>
    <w:rsid w:val="00AC0564"/>
    <w:rsid w:val="00AC357D"/>
    <w:rsid w:val="00AC6F05"/>
    <w:rsid w:val="00AD29CF"/>
    <w:rsid w:val="00AD5103"/>
    <w:rsid w:val="00AD62E1"/>
    <w:rsid w:val="00AD6C4E"/>
    <w:rsid w:val="00AE2E16"/>
    <w:rsid w:val="00AE3164"/>
    <w:rsid w:val="00AE69C6"/>
    <w:rsid w:val="00AE75B2"/>
    <w:rsid w:val="00AF0083"/>
    <w:rsid w:val="00AF0379"/>
    <w:rsid w:val="00AF136E"/>
    <w:rsid w:val="00AF216E"/>
    <w:rsid w:val="00AF4245"/>
    <w:rsid w:val="00AF5240"/>
    <w:rsid w:val="00AF5A4E"/>
    <w:rsid w:val="00AF5D36"/>
    <w:rsid w:val="00B02754"/>
    <w:rsid w:val="00B03A5B"/>
    <w:rsid w:val="00B0505B"/>
    <w:rsid w:val="00B05433"/>
    <w:rsid w:val="00B07DC5"/>
    <w:rsid w:val="00B11582"/>
    <w:rsid w:val="00B1364D"/>
    <w:rsid w:val="00B165B2"/>
    <w:rsid w:val="00B16D01"/>
    <w:rsid w:val="00B16E08"/>
    <w:rsid w:val="00B17686"/>
    <w:rsid w:val="00B20BB3"/>
    <w:rsid w:val="00B25AAB"/>
    <w:rsid w:val="00B2694A"/>
    <w:rsid w:val="00B27506"/>
    <w:rsid w:val="00B27DFA"/>
    <w:rsid w:val="00B34B35"/>
    <w:rsid w:val="00B4357D"/>
    <w:rsid w:val="00B4422E"/>
    <w:rsid w:val="00B53AED"/>
    <w:rsid w:val="00B54559"/>
    <w:rsid w:val="00B55CEF"/>
    <w:rsid w:val="00B6347D"/>
    <w:rsid w:val="00B63C1E"/>
    <w:rsid w:val="00B63EC8"/>
    <w:rsid w:val="00B663B9"/>
    <w:rsid w:val="00B67977"/>
    <w:rsid w:val="00B700F8"/>
    <w:rsid w:val="00B70392"/>
    <w:rsid w:val="00B71407"/>
    <w:rsid w:val="00B71944"/>
    <w:rsid w:val="00B767CA"/>
    <w:rsid w:val="00B76BCB"/>
    <w:rsid w:val="00B80890"/>
    <w:rsid w:val="00B80FD1"/>
    <w:rsid w:val="00B8620C"/>
    <w:rsid w:val="00B92055"/>
    <w:rsid w:val="00B94C10"/>
    <w:rsid w:val="00B94FEE"/>
    <w:rsid w:val="00B9603B"/>
    <w:rsid w:val="00BA165C"/>
    <w:rsid w:val="00BA1B8F"/>
    <w:rsid w:val="00BA27A3"/>
    <w:rsid w:val="00BA4F61"/>
    <w:rsid w:val="00BA5A31"/>
    <w:rsid w:val="00BA5DF5"/>
    <w:rsid w:val="00BA6F73"/>
    <w:rsid w:val="00BB0F0C"/>
    <w:rsid w:val="00BB28CF"/>
    <w:rsid w:val="00BB2DAF"/>
    <w:rsid w:val="00BB37EA"/>
    <w:rsid w:val="00BB40C3"/>
    <w:rsid w:val="00BB4F85"/>
    <w:rsid w:val="00BB5C5A"/>
    <w:rsid w:val="00BB77FB"/>
    <w:rsid w:val="00BC0B3A"/>
    <w:rsid w:val="00BC0C00"/>
    <w:rsid w:val="00BC1EE8"/>
    <w:rsid w:val="00BC3806"/>
    <w:rsid w:val="00BC4AE2"/>
    <w:rsid w:val="00BC6823"/>
    <w:rsid w:val="00BD1655"/>
    <w:rsid w:val="00BD75B3"/>
    <w:rsid w:val="00BE248B"/>
    <w:rsid w:val="00BE4247"/>
    <w:rsid w:val="00BE7A2C"/>
    <w:rsid w:val="00BF0A82"/>
    <w:rsid w:val="00BF0B3F"/>
    <w:rsid w:val="00BF496F"/>
    <w:rsid w:val="00BF5918"/>
    <w:rsid w:val="00BF742F"/>
    <w:rsid w:val="00BF786B"/>
    <w:rsid w:val="00C00FB5"/>
    <w:rsid w:val="00C054D0"/>
    <w:rsid w:val="00C05B2D"/>
    <w:rsid w:val="00C05DC2"/>
    <w:rsid w:val="00C1008D"/>
    <w:rsid w:val="00C1630D"/>
    <w:rsid w:val="00C16815"/>
    <w:rsid w:val="00C17B3F"/>
    <w:rsid w:val="00C22194"/>
    <w:rsid w:val="00C22390"/>
    <w:rsid w:val="00C247D1"/>
    <w:rsid w:val="00C267C6"/>
    <w:rsid w:val="00C30D8F"/>
    <w:rsid w:val="00C31BB7"/>
    <w:rsid w:val="00C328B5"/>
    <w:rsid w:val="00C35100"/>
    <w:rsid w:val="00C35108"/>
    <w:rsid w:val="00C352B6"/>
    <w:rsid w:val="00C360AA"/>
    <w:rsid w:val="00C43B63"/>
    <w:rsid w:val="00C45151"/>
    <w:rsid w:val="00C460D0"/>
    <w:rsid w:val="00C507BA"/>
    <w:rsid w:val="00C516AC"/>
    <w:rsid w:val="00C52EC5"/>
    <w:rsid w:val="00C53B7E"/>
    <w:rsid w:val="00C6379A"/>
    <w:rsid w:val="00C6559A"/>
    <w:rsid w:val="00C669DC"/>
    <w:rsid w:val="00C706F0"/>
    <w:rsid w:val="00C71B04"/>
    <w:rsid w:val="00C71E51"/>
    <w:rsid w:val="00C72610"/>
    <w:rsid w:val="00C7265F"/>
    <w:rsid w:val="00C73302"/>
    <w:rsid w:val="00C750B2"/>
    <w:rsid w:val="00C75761"/>
    <w:rsid w:val="00C75DDC"/>
    <w:rsid w:val="00C84B33"/>
    <w:rsid w:val="00C84D91"/>
    <w:rsid w:val="00C84F3A"/>
    <w:rsid w:val="00C85202"/>
    <w:rsid w:val="00C90C96"/>
    <w:rsid w:val="00C910AB"/>
    <w:rsid w:val="00C916CA"/>
    <w:rsid w:val="00C92890"/>
    <w:rsid w:val="00C93E84"/>
    <w:rsid w:val="00CA1584"/>
    <w:rsid w:val="00CA2930"/>
    <w:rsid w:val="00CA3A0E"/>
    <w:rsid w:val="00CA3E1A"/>
    <w:rsid w:val="00CB085E"/>
    <w:rsid w:val="00CB341A"/>
    <w:rsid w:val="00CB3AD4"/>
    <w:rsid w:val="00CB4494"/>
    <w:rsid w:val="00CB48B3"/>
    <w:rsid w:val="00CB6193"/>
    <w:rsid w:val="00CB6A06"/>
    <w:rsid w:val="00CC2E0B"/>
    <w:rsid w:val="00CC3D50"/>
    <w:rsid w:val="00CC48ED"/>
    <w:rsid w:val="00CC7A1B"/>
    <w:rsid w:val="00CD0FD6"/>
    <w:rsid w:val="00CD1D8E"/>
    <w:rsid w:val="00CD273D"/>
    <w:rsid w:val="00CD2DC1"/>
    <w:rsid w:val="00CD70AF"/>
    <w:rsid w:val="00CD761F"/>
    <w:rsid w:val="00CE0569"/>
    <w:rsid w:val="00CE1CD8"/>
    <w:rsid w:val="00CE214E"/>
    <w:rsid w:val="00CE2B31"/>
    <w:rsid w:val="00CE47A7"/>
    <w:rsid w:val="00CE5908"/>
    <w:rsid w:val="00CE769E"/>
    <w:rsid w:val="00CE76A5"/>
    <w:rsid w:val="00CE7873"/>
    <w:rsid w:val="00CF019A"/>
    <w:rsid w:val="00CF1680"/>
    <w:rsid w:val="00CF1B04"/>
    <w:rsid w:val="00CF25DE"/>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0B88"/>
    <w:rsid w:val="00D21405"/>
    <w:rsid w:val="00D22E75"/>
    <w:rsid w:val="00D23BC6"/>
    <w:rsid w:val="00D257D1"/>
    <w:rsid w:val="00D2645B"/>
    <w:rsid w:val="00D26CCB"/>
    <w:rsid w:val="00D26E27"/>
    <w:rsid w:val="00D355A4"/>
    <w:rsid w:val="00D35FF9"/>
    <w:rsid w:val="00D37156"/>
    <w:rsid w:val="00D405E4"/>
    <w:rsid w:val="00D40C65"/>
    <w:rsid w:val="00D44488"/>
    <w:rsid w:val="00D47E18"/>
    <w:rsid w:val="00D521C8"/>
    <w:rsid w:val="00D5467A"/>
    <w:rsid w:val="00D55388"/>
    <w:rsid w:val="00D60D10"/>
    <w:rsid w:val="00D61CC8"/>
    <w:rsid w:val="00D6226D"/>
    <w:rsid w:val="00D66271"/>
    <w:rsid w:val="00D71C8E"/>
    <w:rsid w:val="00D72EC7"/>
    <w:rsid w:val="00D76D8B"/>
    <w:rsid w:val="00D77DD3"/>
    <w:rsid w:val="00D8180E"/>
    <w:rsid w:val="00D8183A"/>
    <w:rsid w:val="00D8566E"/>
    <w:rsid w:val="00D8719F"/>
    <w:rsid w:val="00D91001"/>
    <w:rsid w:val="00D92E71"/>
    <w:rsid w:val="00D94A82"/>
    <w:rsid w:val="00D95AC6"/>
    <w:rsid w:val="00D966C8"/>
    <w:rsid w:val="00D96C27"/>
    <w:rsid w:val="00D97BF7"/>
    <w:rsid w:val="00DA16B8"/>
    <w:rsid w:val="00DA272A"/>
    <w:rsid w:val="00DA2F9D"/>
    <w:rsid w:val="00DA3580"/>
    <w:rsid w:val="00DA3AA4"/>
    <w:rsid w:val="00DA3DB6"/>
    <w:rsid w:val="00DA60C1"/>
    <w:rsid w:val="00DA7550"/>
    <w:rsid w:val="00DB0F28"/>
    <w:rsid w:val="00DB16B3"/>
    <w:rsid w:val="00DB24E2"/>
    <w:rsid w:val="00DB350B"/>
    <w:rsid w:val="00DB7A48"/>
    <w:rsid w:val="00DC08F3"/>
    <w:rsid w:val="00DC0B91"/>
    <w:rsid w:val="00DC41AA"/>
    <w:rsid w:val="00DC627D"/>
    <w:rsid w:val="00DD0543"/>
    <w:rsid w:val="00DD1221"/>
    <w:rsid w:val="00DD17F8"/>
    <w:rsid w:val="00DD335C"/>
    <w:rsid w:val="00DD4EDF"/>
    <w:rsid w:val="00DD57B1"/>
    <w:rsid w:val="00DD7728"/>
    <w:rsid w:val="00DE1206"/>
    <w:rsid w:val="00DE30B7"/>
    <w:rsid w:val="00DE31F7"/>
    <w:rsid w:val="00DE5090"/>
    <w:rsid w:val="00DE5A0A"/>
    <w:rsid w:val="00DE6026"/>
    <w:rsid w:val="00DE6675"/>
    <w:rsid w:val="00DF0C9C"/>
    <w:rsid w:val="00DF2029"/>
    <w:rsid w:val="00DF2235"/>
    <w:rsid w:val="00DF3764"/>
    <w:rsid w:val="00E053E1"/>
    <w:rsid w:val="00E053F3"/>
    <w:rsid w:val="00E05818"/>
    <w:rsid w:val="00E07016"/>
    <w:rsid w:val="00E1414D"/>
    <w:rsid w:val="00E1469E"/>
    <w:rsid w:val="00E14E78"/>
    <w:rsid w:val="00E14E7C"/>
    <w:rsid w:val="00E15CD8"/>
    <w:rsid w:val="00E16A70"/>
    <w:rsid w:val="00E217BC"/>
    <w:rsid w:val="00E233C9"/>
    <w:rsid w:val="00E241FE"/>
    <w:rsid w:val="00E265AA"/>
    <w:rsid w:val="00E27ABE"/>
    <w:rsid w:val="00E30961"/>
    <w:rsid w:val="00E30A0A"/>
    <w:rsid w:val="00E314EB"/>
    <w:rsid w:val="00E4140B"/>
    <w:rsid w:val="00E43BB2"/>
    <w:rsid w:val="00E529E3"/>
    <w:rsid w:val="00E53E8B"/>
    <w:rsid w:val="00E555B6"/>
    <w:rsid w:val="00E56B8C"/>
    <w:rsid w:val="00E56E3E"/>
    <w:rsid w:val="00E6123F"/>
    <w:rsid w:val="00E61709"/>
    <w:rsid w:val="00E6224B"/>
    <w:rsid w:val="00E636FA"/>
    <w:rsid w:val="00E65476"/>
    <w:rsid w:val="00E67FD4"/>
    <w:rsid w:val="00E71629"/>
    <w:rsid w:val="00E73129"/>
    <w:rsid w:val="00E7414F"/>
    <w:rsid w:val="00E806E8"/>
    <w:rsid w:val="00E81E6D"/>
    <w:rsid w:val="00E833BC"/>
    <w:rsid w:val="00E848A4"/>
    <w:rsid w:val="00E84C13"/>
    <w:rsid w:val="00E854F6"/>
    <w:rsid w:val="00E85BE0"/>
    <w:rsid w:val="00E8753F"/>
    <w:rsid w:val="00E87EF3"/>
    <w:rsid w:val="00E90067"/>
    <w:rsid w:val="00E9237C"/>
    <w:rsid w:val="00E9275B"/>
    <w:rsid w:val="00EA3011"/>
    <w:rsid w:val="00EA7288"/>
    <w:rsid w:val="00EA7860"/>
    <w:rsid w:val="00EA7BF4"/>
    <w:rsid w:val="00EB1091"/>
    <w:rsid w:val="00EB5318"/>
    <w:rsid w:val="00EB60F4"/>
    <w:rsid w:val="00EB6D64"/>
    <w:rsid w:val="00EC112B"/>
    <w:rsid w:val="00EC15CE"/>
    <w:rsid w:val="00EC20AB"/>
    <w:rsid w:val="00EC21B5"/>
    <w:rsid w:val="00EC3BF8"/>
    <w:rsid w:val="00EC3E5F"/>
    <w:rsid w:val="00EC45CE"/>
    <w:rsid w:val="00EC4E3C"/>
    <w:rsid w:val="00EC57C9"/>
    <w:rsid w:val="00EC586E"/>
    <w:rsid w:val="00EC6445"/>
    <w:rsid w:val="00ED2CA5"/>
    <w:rsid w:val="00ED2D52"/>
    <w:rsid w:val="00ED7CBE"/>
    <w:rsid w:val="00EE287D"/>
    <w:rsid w:val="00EE2C29"/>
    <w:rsid w:val="00EE32D8"/>
    <w:rsid w:val="00EE3A92"/>
    <w:rsid w:val="00EE5BEB"/>
    <w:rsid w:val="00EE777D"/>
    <w:rsid w:val="00EF04AC"/>
    <w:rsid w:val="00EF14C9"/>
    <w:rsid w:val="00EF6909"/>
    <w:rsid w:val="00EF7456"/>
    <w:rsid w:val="00F00AEC"/>
    <w:rsid w:val="00F012DD"/>
    <w:rsid w:val="00F0185A"/>
    <w:rsid w:val="00F04AC3"/>
    <w:rsid w:val="00F06466"/>
    <w:rsid w:val="00F126D4"/>
    <w:rsid w:val="00F12C98"/>
    <w:rsid w:val="00F14375"/>
    <w:rsid w:val="00F14DFA"/>
    <w:rsid w:val="00F14F77"/>
    <w:rsid w:val="00F157AF"/>
    <w:rsid w:val="00F16A14"/>
    <w:rsid w:val="00F17B60"/>
    <w:rsid w:val="00F202B0"/>
    <w:rsid w:val="00F215C5"/>
    <w:rsid w:val="00F2313A"/>
    <w:rsid w:val="00F24D31"/>
    <w:rsid w:val="00F33744"/>
    <w:rsid w:val="00F36660"/>
    <w:rsid w:val="00F370BC"/>
    <w:rsid w:val="00F372E1"/>
    <w:rsid w:val="00F42082"/>
    <w:rsid w:val="00F4356F"/>
    <w:rsid w:val="00F43BAE"/>
    <w:rsid w:val="00F449D2"/>
    <w:rsid w:val="00F4547C"/>
    <w:rsid w:val="00F50F98"/>
    <w:rsid w:val="00F52354"/>
    <w:rsid w:val="00F52ECF"/>
    <w:rsid w:val="00F52FDA"/>
    <w:rsid w:val="00F5350E"/>
    <w:rsid w:val="00F53EA5"/>
    <w:rsid w:val="00F54A18"/>
    <w:rsid w:val="00F555AD"/>
    <w:rsid w:val="00F56EC7"/>
    <w:rsid w:val="00F63669"/>
    <w:rsid w:val="00F7073F"/>
    <w:rsid w:val="00F70BD6"/>
    <w:rsid w:val="00F70CF2"/>
    <w:rsid w:val="00F70D55"/>
    <w:rsid w:val="00F70DFB"/>
    <w:rsid w:val="00F72B1F"/>
    <w:rsid w:val="00F72E74"/>
    <w:rsid w:val="00F75FC0"/>
    <w:rsid w:val="00F760CA"/>
    <w:rsid w:val="00F7669F"/>
    <w:rsid w:val="00F82A70"/>
    <w:rsid w:val="00F82AC6"/>
    <w:rsid w:val="00F8597B"/>
    <w:rsid w:val="00F87BDC"/>
    <w:rsid w:val="00F90D50"/>
    <w:rsid w:val="00F93990"/>
    <w:rsid w:val="00F939A2"/>
    <w:rsid w:val="00F93FE5"/>
    <w:rsid w:val="00F96E29"/>
    <w:rsid w:val="00FA10E8"/>
    <w:rsid w:val="00FA37A6"/>
    <w:rsid w:val="00FA4001"/>
    <w:rsid w:val="00FA56C9"/>
    <w:rsid w:val="00FA5A07"/>
    <w:rsid w:val="00FB1201"/>
    <w:rsid w:val="00FB218E"/>
    <w:rsid w:val="00FB4DF7"/>
    <w:rsid w:val="00FB6487"/>
    <w:rsid w:val="00FB6B87"/>
    <w:rsid w:val="00FB6BC2"/>
    <w:rsid w:val="00FB7842"/>
    <w:rsid w:val="00FC112E"/>
    <w:rsid w:val="00FC1EB4"/>
    <w:rsid w:val="00FC3366"/>
    <w:rsid w:val="00FC7146"/>
    <w:rsid w:val="00FD3FC8"/>
    <w:rsid w:val="00FD6235"/>
    <w:rsid w:val="00FD7DD0"/>
    <w:rsid w:val="00FE00C6"/>
    <w:rsid w:val="00FE07D6"/>
    <w:rsid w:val="00FE3286"/>
    <w:rsid w:val="00FE4081"/>
    <w:rsid w:val="00FE4FDA"/>
    <w:rsid w:val="00FE6168"/>
    <w:rsid w:val="00FE7760"/>
    <w:rsid w:val="00FF09C6"/>
    <w:rsid w:val="00FF1CF7"/>
    <w:rsid w:val="00FF499E"/>
    <w:rsid w:val="00FF6B1A"/>
    <w:rsid w:val="01AE2258"/>
    <w:rsid w:val="03053DE1"/>
    <w:rsid w:val="07AEEB97"/>
    <w:rsid w:val="0AF65CFA"/>
    <w:rsid w:val="0E79E99B"/>
    <w:rsid w:val="0FB31D2E"/>
    <w:rsid w:val="11A07C1F"/>
    <w:rsid w:val="1E333C31"/>
    <w:rsid w:val="20E013AC"/>
    <w:rsid w:val="26316527"/>
    <w:rsid w:val="300319A1"/>
    <w:rsid w:val="339E5D89"/>
    <w:rsid w:val="34099426"/>
    <w:rsid w:val="359A8783"/>
    <w:rsid w:val="3A7BDF48"/>
    <w:rsid w:val="3EA2E3B7"/>
    <w:rsid w:val="4C80E3E9"/>
    <w:rsid w:val="686E1109"/>
    <w:rsid w:val="6ECDBF08"/>
    <w:rsid w:val="79E6C4DA"/>
    <w:rsid w:val="7B0D68BD"/>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CEE1C5D3-7FE6-461D-815D-6C9D0CD8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D16D8"/>
    <w:rPr>
      <w:b/>
      <w:bCs/>
    </w:rPr>
  </w:style>
  <w:style w:type="character" w:customStyle="1" w:styleId="CommentSubjectChar">
    <w:name w:val="Comment Subject Char"/>
    <w:basedOn w:val="CommentTextChar"/>
    <w:link w:val="CommentSubject"/>
    <w:uiPriority w:val="99"/>
    <w:semiHidden/>
    <w:rsid w:val="003D16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14e257-9c91-4088-9872-6e52a3c67c25">
      <Terms xmlns="http://schemas.microsoft.com/office/infopath/2007/PartnerControls"/>
    </lcf76f155ced4ddcb4097134ff3c332f>
    <TaxCatchAll xmlns="0e869e76-34e9-4ed0-9317-e97e375fd4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0E6F6-1CFD-46CC-8764-03D7A1A39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0e14e257-9c91-4088-9872-6e52a3c67c25"/>
    <ds:schemaRef ds:uri="0e869e76-34e9-4ed0-9317-e97e375fd499"/>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5984</Words>
  <Characters>34110</Characters>
  <Application>Microsoft Office Word</Application>
  <DocSecurity>0</DocSecurity>
  <Lines>284</Lines>
  <Paragraphs>80</Paragraphs>
  <ScaleCrop>false</ScaleCrop>
  <Company/>
  <LinksUpToDate>false</LinksUpToDate>
  <CharactersWithSpaces>40014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cp:lastModifiedBy>Deputy Chief Officer</cp:lastModifiedBy>
  <cp:revision>31</cp:revision>
  <cp:lastPrinted>2024-04-25T17:10:00Z</cp:lastPrinted>
  <dcterms:created xsi:type="dcterms:W3CDTF">2026-05-21T03:34:00Z</dcterms:created>
  <dcterms:modified xsi:type="dcterms:W3CDTF">2026-07-01T07:55:00Z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ies>
</file>